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8AC" w14:textId="77777777" w:rsidR="009F7252" w:rsidRPr="00E1754F" w:rsidRDefault="009F7252" w:rsidP="00C337EE">
      <w:pPr>
        <w:pStyle w:val="opozorilo"/>
        <w:pBdr>
          <w:top w:val="single" w:sz="4" w:space="1" w:color="auto"/>
          <w:left w:val="single" w:sz="4" w:space="4" w:color="auto"/>
          <w:bottom w:val="single" w:sz="4" w:space="1" w:color="auto"/>
          <w:right w:val="single" w:sz="4" w:space="4" w:color="auto"/>
        </w:pBdr>
        <w:shd w:val="clear" w:color="auto" w:fill="FFFFFF"/>
        <w:rPr>
          <w:color w:val="333333"/>
          <w:sz w:val="22"/>
          <w:szCs w:val="22"/>
        </w:rPr>
      </w:pPr>
      <w:r w:rsidRPr="00C337EE">
        <w:rPr>
          <w:b/>
          <w:color w:val="333333"/>
          <w:sz w:val="22"/>
          <w:szCs w:val="22"/>
        </w:rPr>
        <w:t>Opozorilo</w:t>
      </w:r>
      <w:r w:rsidRPr="00E1754F">
        <w:rPr>
          <w:color w:val="333333"/>
          <w:sz w:val="22"/>
          <w:szCs w:val="22"/>
        </w:rPr>
        <w:t>: Neuradno prečiščeno besedilo predpisa predstavlja zgolj informativni delovni pripomoček, glede katerega organ ne jamči odškodninsko ali kako drugače.</w:t>
      </w:r>
    </w:p>
    <w:p w14:paraId="5536C3D2" w14:textId="77777777" w:rsidR="009F7252" w:rsidRPr="00E1754F" w:rsidRDefault="009F7252" w:rsidP="009F7252">
      <w:pPr>
        <w:pStyle w:val="odstavek"/>
        <w:shd w:val="clear" w:color="auto" w:fill="FFFFFF"/>
        <w:rPr>
          <w:color w:val="333333"/>
          <w:sz w:val="22"/>
          <w:szCs w:val="22"/>
        </w:rPr>
      </w:pPr>
      <w:r w:rsidRPr="00E1754F">
        <w:rPr>
          <w:color w:val="333333"/>
          <w:sz w:val="22"/>
          <w:szCs w:val="22"/>
        </w:rPr>
        <w:t>Neuradno prečiščeno besedilo Odloka o izvedbenem delu občinskega prostorskega načrta Občine Šmartno pri Litiji obsega:</w:t>
      </w:r>
    </w:p>
    <w:p w14:paraId="31033A83" w14:textId="77777777" w:rsidR="009F7252" w:rsidRPr="00E1754F" w:rsidRDefault="009F7252" w:rsidP="009F7252">
      <w:pPr>
        <w:rPr>
          <w:rFonts w:ascii="Arial" w:eastAsia="Times New Roman" w:hAnsi="Arial" w:cs="Arial"/>
          <w:color w:val="333333"/>
        </w:rPr>
      </w:pPr>
      <w:r w:rsidRPr="00E1754F">
        <w:rPr>
          <w:rFonts w:ascii="Arial" w:eastAsia="Times New Roman" w:hAnsi="Arial" w:cs="Arial"/>
          <w:color w:val="333333"/>
        </w:rPr>
        <w:t>Odlok o izvedbenem delu občinskega prostorskega načrta Občine Šmartno pri Litiji (Uradni list RS, št. 38/13)</w:t>
      </w:r>
      <w:r w:rsidR="00E54341">
        <w:rPr>
          <w:rFonts w:ascii="Arial" w:eastAsia="Times New Roman" w:hAnsi="Arial" w:cs="Arial"/>
          <w:color w:val="333333"/>
        </w:rPr>
        <w:t>,</w:t>
      </w:r>
    </w:p>
    <w:p w14:paraId="63E88AA8" w14:textId="77777777" w:rsidR="009F7252" w:rsidRPr="00E1754F" w:rsidRDefault="009F7252" w:rsidP="00985EA9">
      <w:pPr>
        <w:pStyle w:val="odstavek"/>
        <w:shd w:val="clear" w:color="auto" w:fill="FFFFFF"/>
        <w:rPr>
          <w:color w:val="333333"/>
          <w:sz w:val="22"/>
          <w:szCs w:val="22"/>
        </w:rPr>
      </w:pPr>
      <w:r w:rsidRPr="00E1754F">
        <w:rPr>
          <w:color w:val="333333"/>
          <w:sz w:val="22"/>
          <w:szCs w:val="22"/>
        </w:rPr>
        <w:t>Spremembe in dopolnitve Odloka o izvedbenem delu občinskega prostorskega načrta Občine Šmartno pri Litiji (Uradni list RS, št. 67/14),</w:t>
      </w:r>
    </w:p>
    <w:p w14:paraId="6B1C2B6A" w14:textId="77777777" w:rsidR="00985EA9" w:rsidRPr="00E1754F" w:rsidRDefault="00985EA9" w:rsidP="00985EA9">
      <w:pPr>
        <w:pStyle w:val="odstavek"/>
        <w:shd w:val="clear" w:color="auto" w:fill="FFFFFF"/>
        <w:rPr>
          <w:color w:val="333333"/>
          <w:sz w:val="22"/>
          <w:szCs w:val="22"/>
        </w:rPr>
      </w:pPr>
      <w:r w:rsidRPr="00E1754F">
        <w:rPr>
          <w:color w:val="333333"/>
          <w:sz w:val="22"/>
          <w:szCs w:val="22"/>
        </w:rPr>
        <w:t>Obvezna razlaga Odloka o spremembah in dopolnitvah Odloka o izvedbenem delu občinskega prostorskega načrta Občine Šmartno pri Litiji (Uradni list RS, št. 29/15),</w:t>
      </w:r>
    </w:p>
    <w:p w14:paraId="32BA804A" w14:textId="77777777" w:rsidR="00985EA9" w:rsidRPr="00E1754F" w:rsidRDefault="00985EA9" w:rsidP="00985EA9">
      <w:pPr>
        <w:pStyle w:val="odstavek"/>
        <w:shd w:val="clear" w:color="auto" w:fill="FFFFFF"/>
        <w:rPr>
          <w:color w:val="333333"/>
          <w:sz w:val="22"/>
          <w:szCs w:val="22"/>
        </w:rPr>
      </w:pPr>
      <w:r w:rsidRPr="00E1754F">
        <w:rPr>
          <w:color w:val="333333"/>
          <w:sz w:val="22"/>
          <w:szCs w:val="22"/>
        </w:rPr>
        <w:t>Obvezna razlaga Odloka o spremembah in dopolnitvah Odloka o izvedbenem delu občinskega prostorskega načrta Občine Šmartno pri Litiji (Uradni list RS, št. 97/15),</w:t>
      </w:r>
    </w:p>
    <w:p w14:paraId="37D8573F" w14:textId="77777777" w:rsidR="00985EA9" w:rsidRPr="00E1754F" w:rsidRDefault="00985EA9" w:rsidP="00985EA9">
      <w:pPr>
        <w:pStyle w:val="odstavek"/>
        <w:shd w:val="clear" w:color="auto" w:fill="FFFFFF"/>
        <w:rPr>
          <w:color w:val="333333"/>
          <w:sz w:val="22"/>
          <w:szCs w:val="22"/>
        </w:rPr>
      </w:pPr>
      <w:r w:rsidRPr="00E1754F">
        <w:rPr>
          <w:color w:val="333333"/>
          <w:sz w:val="22"/>
          <w:szCs w:val="22"/>
        </w:rPr>
        <w:t>Tehnični popravek Odloka o spremembah in dopolnitvah Odloka o izvedbenem delu občinskega prostorskega načrta Občine Šmartno pri Litiji (Uradni list RS, št. 69/16)</w:t>
      </w:r>
      <w:r w:rsidR="00E54341">
        <w:rPr>
          <w:color w:val="333333"/>
          <w:sz w:val="22"/>
          <w:szCs w:val="22"/>
        </w:rPr>
        <w:t>,</w:t>
      </w:r>
    </w:p>
    <w:p w14:paraId="0197E6DB" w14:textId="77777777" w:rsidR="009F7252" w:rsidRPr="00E1754F" w:rsidRDefault="009F7252" w:rsidP="00985EA9">
      <w:pPr>
        <w:pStyle w:val="odstavek"/>
        <w:shd w:val="clear" w:color="auto" w:fill="FFFFFF"/>
        <w:rPr>
          <w:color w:val="333333"/>
          <w:sz w:val="22"/>
          <w:szCs w:val="22"/>
        </w:rPr>
      </w:pPr>
      <w:r w:rsidRPr="00E1754F">
        <w:rPr>
          <w:color w:val="333333"/>
          <w:sz w:val="22"/>
          <w:szCs w:val="22"/>
        </w:rPr>
        <w:t>Spremembe in dopolnitve Odloka o izvedbenem delu občinskega prostorskega načrta Občine Šmartno pri Litiji (Uradni list RS, št. 53/17),</w:t>
      </w:r>
    </w:p>
    <w:p w14:paraId="3B80004E" w14:textId="77777777" w:rsidR="009F7252" w:rsidRDefault="009F7252" w:rsidP="00985EA9">
      <w:pPr>
        <w:pStyle w:val="odstavek"/>
        <w:shd w:val="clear" w:color="auto" w:fill="FFFFFF"/>
        <w:rPr>
          <w:color w:val="333333"/>
          <w:sz w:val="22"/>
          <w:szCs w:val="22"/>
        </w:rPr>
      </w:pPr>
      <w:r w:rsidRPr="00E1754F">
        <w:rPr>
          <w:color w:val="333333"/>
          <w:sz w:val="22"/>
          <w:szCs w:val="22"/>
        </w:rPr>
        <w:t>Spremembe in dopolnitve Odloka o izvedbenem delu občinskega prostorskega načrta Občine Šmartno pri Litiji (Uradni list RS, št. 104/2020)</w:t>
      </w:r>
    </w:p>
    <w:p w14:paraId="38987246" w14:textId="77777777" w:rsidR="00C93D13" w:rsidRDefault="00C93D13" w:rsidP="00985EA9">
      <w:pPr>
        <w:pStyle w:val="odstavek"/>
        <w:shd w:val="clear" w:color="auto" w:fill="FFFFFF"/>
        <w:rPr>
          <w:color w:val="333333"/>
          <w:sz w:val="22"/>
          <w:szCs w:val="22"/>
        </w:rPr>
      </w:pPr>
      <w:r>
        <w:rPr>
          <w:color w:val="333333"/>
          <w:sz w:val="22"/>
          <w:szCs w:val="22"/>
        </w:rPr>
        <w:t>Tehnična posodobitev grafičnega prikaza namenske rabe prostora Občinskega prostorskega načrta Občine Šmartno pri Litiji (SD OPN 10) (Uradni list RS, št. 118/2023)</w:t>
      </w:r>
    </w:p>
    <w:p w14:paraId="4B64C6BD" w14:textId="77777777" w:rsidR="00E1754F" w:rsidRDefault="00FA190F" w:rsidP="00985EA9">
      <w:pPr>
        <w:pStyle w:val="odstavek"/>
        <w:shd w:val="clear" w:color="auto" w:fill="FFFFFF"/>
        <w:rPr>
          <w:color w:val="333333"/>
          <w:sz w:val="22"/>
          <w:szCs w:val="22"/>
        </w:rPr>
      </w:pPr>
      <w:r w:rsidRPr="00FA190F">
        <w:rPr>
          <w:color w:val="333333"/>
          <w:sz w:val="22"/>
          <w:szCs w:val="22"/>
        </w:rPr>
        <w:t>Obvezna razlaga Odloka o spremembah in dopolnitvah Odloka o izvedbenem delu občinskega prostorskega načrta Občine Šmartno pri Litiji (Uradni list RS, št. 20/25)</w:t>
      </w:r>
    </w:p>
    <w:p w14:paraId="74291C4B" w14:textId="77777777" w:rsidR="00FA190F" w:rsidRDefault="00FA190F" w:rsidP="00985EA9">
      <w:pPr>
        <w:pStyle w:val="odstavek"/>
        <w:shd w:val="clear" w:color="auto" w:fill="FFFFFF"/>
        <w:rPr>
          <w:color w:val="333333"/>
          <w:sz w:val="22"/>
          <w:szCs w:val="22"/>
        </w:rPr>
      </w:pPr>
      <w:r w:rsidRPr="00FA190F">
        <w:rPr>
          <w:color w:val="333333"/>
          <w:sz w:val="22"/>
          <w:szCs w:val="22"/>
        </w:rPr>
        <w:t xml:space="preserve">Spremembe in dopolnitve Odloka o izvedbenem delu občinskega prostorskega načrta Občine Šmartno pri Litiji (Uradni list RS, št. </w:t>
      </w:r>
      <w:r>
        <w:rPr>
          <w:color w:val="333333"/>
          <w:sz w:val="22"/>
          <w:szCs w:val="22"/>
        </w:rPr>
        <w:t>92</w:t>
      </w:r>
      <w:r w:rsidRPr="00FA190F">
        <w:rPr>
          <w:color w:val="333333"/>
          <w:sz w:val="22"/>
          <w:szCs w:val="22"/>
        </w:rPr>
        <w:t>/202</w:t>
      </w:r>
      <w:r>
        <w:rPr>
          <w:color w:val="333333"/>
          <w:sz w:val="22"/>
          <w:szCs w:val="22"/>
        </w:rPr>
        <w:t>5</w:t>
      </w:r>
      <w:r w:rsidRPr="00FA190F">
        <w:rPr>
          <w:color w:val="333333"/>
          <w:sz w:val="22"/>
          <w:szCs w:val="22"/>
        </w:rPr>
        <w:t>)</w:t>
      </w:r>
    </w:p>
    <w:p w14:paraId="682F6F11" w14:textId="77777777" w:rsidR="00FA190F" w:rsidRDefault="006650EC" w:rsidP="00985EA9">
      <w:pPr>
        <w:pStyle w:val="odstavek"/>
        <w:shd w:val="clear" w:color="auto" w:fill="FFFFFF"/>
        <w:rPr>
          <w:ins w:id="0" w:author="Katarina Dalla Valle" w:date="2025-12-09T12:18:00Z"/>
          <w:color w:val="333333"/>
          <w:sz w:val="22"/>
          <w:szCs w:val="22"/>
        </w:rPr>
      </w:pPr>
      <w:ins w:id="1" w:author="Katarina Dalla Valle" w:date="2025-12-09T12:18:00Z">
        <w:r w:rsidRPr="006650EC">
          <w:rPr>
            <w:color w:val="333333"/>
            <w:sz w:val="22"/>
            <w:szCs w:val="22"/>
          </w:rPr>
          <w:t xml:space="preserve">Spremembe in dopolnitve Odloka o izvedbenem delu občinskega prostorskega načrta Občine Šmartno pri Litiji (Uradni list RS, št. </w:t>
        </w:r>
        <w:r>
          <w:rPr>
            <w:color w:val="333333"/>
            <w:sz w:val="22"/>
            <w:szCs w:val="22"/>
          </w:rPr>
          <w:t>____</w:t>
        </w:r>
        <w:r w:rsidRPr="006650EC">
          <w:rPr>
            <w:color w:val="333333"/>
            <w:sz w:val="22"/>
            <w:szCs w:val="22"/>
          </w:rPr>
          <w:t>)</w:t>
        </w:r>
      </w:ins>
    </w:p>
    <w:p w14:paraId="7EC4C8E5" w14:textId="77777777" w:rsidR="006650EC" w:rsidRPr="00E1754F" w:rsidRDefault="006650EC" w:rsidP="00985EA9">
      <w:pPr>
        <w:pStyle w:val="odstavek"/>
        <w:shd w:val="clear" w:color="auto" w:fill="FFFFFF"/>
        <w:rPr>
          <w:color w:val="333333"/>
          <w:sz w:val="22"/>
          <w:szCs w:val="22"/>
        </w:rPr>
      </w:pPr>
    </w:p>
    <w:p w14:paraId="5E5C04B5" w14:textId="77777777" w:rsidR="00C17780" w:rsidRDefault="00C17780" w:rsidP="00C17780">
      <w:pPr>
        <w:spacing w:after="168" w:line="360" w:lineRule="atLeast"/>
        <w:jc w:val="center"/>
        <w:rPr>
          <w:rFonts w:ascii="Arial" w:eastAsia="Times New Roman" w:hAnsi="Arial" w:cs="Arial"/>
          <w:b/>
          <w:bCs/>
        </w:rPr>
      </w:pPr>
      <w:r w:rsidRPr="00C17780">
        <w:rPr>
          <w:rFonts w:ascii="Arial" w:eastAsia="Times New Roman" w:hAnsi="Arial" w:cs="Arial"/>
          <w:b/>
          <w:bCs/>
        </w:rPr>
        <w:t>O D L O K</w:t>
      </w:r>
      <w:r w:rsidRPr="00F23B4C">
        <w:rPr>
          <w:rFonts w:ascii="Arial" w:eastAsia="Times New Roman" w:hAnsi="Arial" w:cs="Arial"/>
          <w:b/>
          <w:bCs/>
        </w:rPr>
        <w:t> </w:t>
      </w:r>
      <w:r w:rsidRPr="00C17780">
        <w:rPr>
          <w:rFonts w:ascii="Arial" w:eastAsia="Times New Roman" w:hAnsi="Arial" w:cs="Arial"/>
          <w:b/>
          <w:bCs/>
        </w:rPr>
        <w:br/>
        <w:t>o izvedbenem delu občinskega prostorskega načrta Občine Šmartno pri Litiji</w:t>
      </w:r>
    </w:p>
    <w:p w14:paraId="0B2D75FD" w14:textId="77777777" w:rsidR="009F7252" w:rsidRPr="00C17780" w:rsidRDefault="009F7252" w:rsidP="00C17780">
      <w:pPr>
        <w:spacing w:after="168" w:line="360" w:lineRule="atLeast"/>
        <w:jc w:val="center"/>
        <w:rPr>
          <w:rFonts w:ascii="Arial" w:eastAsia="Times New Roman" w:hAnsi="Arial" w:cs="Arial"/>
          <w:b/>
          <w:bCs/>
        </w:rPr>
      </w:pPr>
      <w:r>
        <w:rPr>
          <w:rFonts w:ascii="Arial" w:eastAsia="Times New Roman" w:hAnsi="Arial" w:cs="Arial"/>
          <w:b/>
          <w:bCs/>
        </w:rPr>
        <w:t>(neuradno prečiščeno besedilo)</w:t>
      </w:r>
    </w:p>
    <w:p w14:paraId="6A14236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 UVODNE DOLOČBE</w:t>
      </w:r>
    </w:p>
    <w:p w14:paraId="219F24F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 člen</w:t>
      </w:r>
    </w:p>
    <w:p w14:paraId="715A364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(vsebina in sestavine odloka)</w:t>
      </w:r>
    </w:p>
    <w:p w14:paraId="2CE1291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S tem odlokom se sprejme izvedbeni del občinskega prostorskega načrta Šmartno pri Litiji, ki ga je izdelala družba Urbania d.o.o., Ulica Janeza Pavla II. 13, 1000 Ljubljana, pod št. 194-03-09.</w:t>
      </w:r>
    </w:p>
    <w:p w14:paraId="54F3505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(2) Izvedbeni del občinskega prostorskega načrta je sestavljen iz besedila in grafičnega dela.</w:t>
      </w:r>
    </w:p>
    <w:p w14:paraId="155D2D4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Besedilo izvedbenega dela občinskega prostorskega načrta obsega naslednja poglavja:</w:t>
      </w:r>
    </w:p>
    <w:p w14:paraId="329E242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 Uvodne določbe,</w:t>
      </w:r>
    </w:p>
    <w:p w14:paraId="77DDCA9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 Splošne določbe,</w:t>
      </w:r>
    </w:p>
    <w:p w14:paraId="12B1648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III. Splošni prostorsko izvedbeni pogoji,</w:t>
      </w:r>
    </w:p>
    <w:p w14:paraId="3A69B9D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IV. Posebni prostorski izvedbeni pogoji,</w:t>
      </w:r>
    </w:p>
    <w:p w14:paraId="050BA5E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V. Prehodne in končne določbe.</w:t>
      </w:r>
    </w:p>
    <w:p w14:paraId="2AE77FB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Priloga 1 – Podrobni prostorski izvedbeni pogoji za posamezno enoto urejanja prostora.</w:t>
      </w:r>
    </w:p>
    <w:p w14:paraId="0E1BFE5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Priloga 2 – Posebni prostorski izvedbeni pogoji za območja OPPN in DPA.</w:t>
      </w:r>
    </w:p>
    <w:p w14:paraId="62F99F3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Kartografski del izvedbenega dela občinskega prostorskega načrta vsebuje naslednje karte:</w:t>
      </w:r>
    </w:p>
    <w:p w14:paraId="1D5E80C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Pregledna karta občine, M = 1:50 000;</w:t>
      </w:r>
    </w:p>
    <w:p w14:paraId="4D7F7D8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Pregledna karta občine s prikazom osnovne namenske rabe prostora in ključnih omrežij gospodarske javne infrastrukture, M = 1:50 000;</w:t>
      </w:r>
    </w:p>
    <w:p w14:paraId="2EFE999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Prikaz območij enot urejanja prostora in osnovne oziroma podrobnejše namenske rabe prostora in prostorskih izvedbenih pogojev, M = 1:5000;</w:t>
      </w:r>
    </w:p>
    <w:p w14:paraId="785682D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Prikaz območij enot urejanja prostora in gospodarske javne infrastrukture, M = 1:5000;</w:t>
      </w:r>
    </w:p>
    <w:p w14:paraId="29E5E478" w14:textId="77777777" w:rsidR="00C17780" w:rsidRDefault="00C17780" w:rsidP="00C17780">
      <w:pPr>
        <w:spacing w:after="168" w:line="240" w:lineRule="auto"/>
        <w:ind w:firstLine="192"/>
        <w:jc w:val="both"/>
        <w:rPr>
          <w:ins w:id="2" w:author="katarinad" w:date="2026-04-13T14:54:00Z"/>
          <w:rFonts w:ascii="Arial" w:eastAsia="Times New Roman" w:hAnsi="Arial" w:cs="Arial"/>
          <w:color w:val="333333"/>
        </w:rPr>
      </w:pPr>
      <w:r w:rsidRPr="00C17780">
        <w:rPr>
          <w:rFonts w:ascii="Arial" w:eastAsia="Times New Roman" w:hAnsi="Arial" w:cs="Arial"/>
          <w:color w:val="333333"/>
        </w:rPr>
        <w:t>5. Prikaz območij enot urejanja prostora, občinskih podrobnih prostorskih načrtov in državnih prostorskih načrtov, M = 1:5000.</w:t>
      </w:r>
    </w:p>
    <w:p w14:paraId="737AA755" w14:textId="77777777" w:rsidR="001E041B" w:rsidRDefault="001E041B" w:rsidP="00C17780">
      <w:pPr>
        <w:spacing w:after="168" w:line="240" w:lineRule="auto"/>
        <w:ind w:firstLine="192"/>
        <w:jc w:val="both"/>
        <w:rPr>
          <w:ins w:id="3" w:author="katarinad" w:date="2026-04-13T14:54:00Z"/>
          <w:rFonts w:ascii="Arial" w:eastAsia="Times New Roman" w:hAnsi="Arial" w:cs="Arial"/>
          <w:color w:val="333333"/>
        </w:rPr>
      </w:pPr>
      <w:ins w:id="4" w:author="katarinad" w:date="2026-04-13T14:54:00Z">
        <w:r>
          <w:rPr>
            <w:rFonts w:ascii="Arial" w:eastAsia="Times New Roman" w:hAnsi="Arial" w:cs="Arial"/>
            <w:color w:val="333333"/>
          </w:rPr>
          <w:t xml:space="preserve">6. </w:t>
        </w:r>
        <w:r w:rsidRPr="001E041B">
          <w:rPr>
            <w:rFonts w:ascii="Arial" w:eastAsia="Times New Roman" w:hAnsi="Arial" w:cs="Arial"/>
            <w:color w:val="333333"/>
          </w:rPr>
          <w:t xml:space="preserve">Grafični načrti za prostorsko ureditev kamnoloma Kmetov </w:t>
        </w:r>
        <w:proofErr w:type="spellStart"/>
        <w:r w:rsidRPr="001E041B">
          <w:rPr>
            <w:rFonts w:ascii="Arial" w:eastAsia="Times New Roman" w:hAnsi="Arial" w:cs="Arial"/>
            <w:color w:val="333333"/>
          </w:rPr>
          <w:t>Pruh</w:t>
        </w:r>
        <w:proofErr w:type="spellEnd"/>
        <w:r w:rsidRPr="001E041B">
          <w:rPr>
            <w:rFonts w:ascii="Arial" w:eastAsia="Times New Roman" w:hAnsi="Arial" w:cs="Arial"/>
            <w:color w:val="333333"/>
          </w:rPr>
          <w:t>:</w:t>
        </w:r>
      </w:ins>
    </w:p>
    <w:p w14:paraId="43725C9E" w14:textId="77777777" w:rsidR="0097278F" w:rsidRDefault="001E041B" w:rsidP="0097278F">
      <w:pPr>
        <w:spacing w:after="168" w:line="240" w:lineRule="auto"/>
        <w:ind w:left="993" w:hanging="567"/>
        <w:jc w:val="both"/>
        <w:rPr>
          <w:ins w:id="5" w:author="katarinad" w:date="2026-04-13T14:54:00Z"/>
          <w:rFonts w:ascii="Arial" w:eastAsia="Times New Roman" w:hAnsi="Arial" w:cs="Arial"/>
          <w:color w:val="333333"/>
        </w:rPr>
        <w:pPrChange w:id="6" w:author="katarinad" w:date="2026-04-13T14:55:00Z">
          <w:pPr>
            <w:spacing w:after="168" w:line="240" w:lineRule="auto"/>
            <w:ind w:firstLine="192"/>
            <w:jc w:val="both"/>
          </w:pPr>
        </w:pPrChange>
      </w:pPr>
      <w:ins w:id="7" w:author="katarinad" w:date="2026-04-13T14:54:00Z">
        <w:r w:rsidRPr="001E041B">
          <w:rPr>
            <w:rFonts w:ascii="Arial" w:eastAsia="Times New Roman" w:hAnsi="Arial" w:cs="Arial"/>
            <w:color w:val="333333"/>
          </w:rPr>
          <w:t xml:space="preserve">6.01 Izsek iz kartografskega dela OPN Občine Šmartno pri Litiji z območjem sprememb in dopolnitev v EUP LB-102, </w:t>
        </w:r>
      </w:ins>
      <w:ins w:id="8" w:author="katarinad" w:date="2026-04-13T14:55:00Z">
        <w:r>
          <w:rPr>
            <w:rFonts w:ascii="Arial" w:eastAsia="Times New Roman" w:hAnsi="Arial" w:cs="Arial"/>
            <w:color w:val="333333"/>
          </w:rPr>
          <w:t>M</w:t>
        </w:r>
      </w:ins>
      <w:ins w:id="9" w:author="katarinad" w:date="2026-04-13T14:54:00Z">
        <w:r>
          <w:rPr>
            <w:rFonts w:ascii="Arial" w:eastAsia="Times New Roman" w:hAnsi="Arial" w:cs="Arial"/>
            <w:color w:val="333333"/>
          </w:rPr>
          <w:t xml:space="preserve"> 1:5.000</w:t>
        </w:r>
      </w:ins>
      <w:ins w:id="10" w:author="katarinad" w:date="2026-04-13T14:56:00Z">
        <w:r>
          <w:rPr>
            <w:rFonts w:ascii="Arial" w:eastAsia="Times New Roman" w:hAnsi="Arial" w:cs="Arial"/>
            <w:color w:val="333333"/>
          </w:rPr>
          <w:t>;</w:t>
        </w:r>
      </w:ins>
    </w:p>
    <w:p w14:paraId="1557F33E" w14:textId="77777777" w:rsidR="0097278F" w:rsidRDefault="001E041B" w:rsidP="0097278F">
      <w:pPr>
        <w:spacing w:after="168" w:line="240" w:lineRule="auto"/>
        <w:ind w:left="993" w:hanging="567"/>
        <w:jc w:val="both"/>
        <w:rPr>
          <w:ins w:id="11" w:author="katarinad" w:date="2026-04-13T14:54:00Z"/>
          <w:rFonts w:ascii="Arial" w:eastAsia="Times New Roman" w:hAnsi="Arial" w:cs="Arial"/>
          <w:color w:val="333333"/>
        </w:rPr>
        <w:pPrChange w:id="12" w:author="katarinad" w:date="2026-04-13T14:55:00Z">
          <w:pPr>
            <w:spacing w:after="168" w:line="240" w:lineRule="auto"/>
            <w:ind w:firstLine="192"/>
            <w:jc w:val="both"/>
          </w:pPr>
        </w:pPrChange>
      </w:pPr>
      <w:ins w:id="13" w:author="katarinad" w:date="2026-04-13T14:54:00Z">
        <w:r w:rsidRPr="001E041B">
          <w:rPr>
            <w:rFonts w:ascii="Arial" w:eastAsia="Times New Roman" w:hAnsi="Arial" w:cs="Arial"/>
            <w:color w:val="333333"/>
          </w:rPr>
          <w:t xml:space="preserve">6.02 Območje urejanja z obstoječim parcelnim stanjem, </w:t>
        </w:r>
      </w:ins>
      <w:ins w:id="14" w:author="katarinad" w:date="2026-04-13T14:55:00Z">
        <w:r>
          <w:rPr>
            <w:rFonts w:ascii="Arial" w:eastAsia="Times New Roman" w:hAnsi="Arial" w:cs="Arial"/>
            <w:color w:val="333333"/>
          </w:rPr>
          <w:t>M</w:t>
        </w:r>
      </w:ins>
      <w:ins w:id="15" w:author="katarinad" w:date="2026-04-13T14:54:00Z">
        <w:r>
          <w:rPr>
            <w:rFonts w:ascii="Arial" w:eastAsia="Times New Roman" w:hAnsi="Arial" w:cs="Arial"/>
            <w:color w:val="333333"/>
          </w:rPr>
          <w:t xml:space="preserve"> 1:2.000</w:t>
        </w:r>
      </w:ins>
      <w:ins w:id="16" w:author="katarinad" w:date="2026-04-13T14:56:00Z">
        <w:r>
          <w:rPr>
            <w:rFonts w:ascii="Arial" w:eastAsia="Times New Roman" w:hAnsi="Arial" w:cs="Arial"/>
            <w:color w:val="333333"/>
          </w:rPr>
          <w:t>;</w:t>
        </w:r>
      </w:ins>
    </w:p>
    <w:p w14:paraId="6A1B3CD4" w14:textId="77777777" w:rsidR="0097278F" w:rsidRDefault="001E041B" w:rsidP="0097278F">
      <w:pPr>
        <w:spacing w:after="168" w:line="240" w:lineRule="auto"/>
        <w:ind w:left="993" w:hanging="567"/>
        <w:jc w:val="both"/>
        <w:rPr>
          <w:ins w:id="17" w:author="katarinad" w:date="2026-04-13T14:54:00Z"/>
          <w:rFonts w:ascii="Arial" w:eastAsia="Times New Roman" w:hAnsi="Arial" w:cs="Arial"/>
          <w:color w:val="333333"/>
        </w:rPr>
        <w:pPrChange w:id="18" w:author="katarinad" w:date="2026-04-13T14:55:00Z">
          <w:pPr>
            <w:spacing w:after="168" w:line="240" w:lineRule="auto"/>
            <w:ind w:firstLine="192"/>
            <w:jc w:val="both"/>
          </w:pPr>
        </w:pPrChange>
      </w:pPr>
      <w:ins w:id="19" w:author="katarinad" w:date="2026-04-13T14:54:00Z">
        <w:r w:rsidRPr="001E041B">
          <w:rPr>
            <w:rFonts w:ascii="Arial" w:eastAsia="Times New Roman" w:hAnsi="Arial" w:cs="Arial"/>
            <w:color w:val="333333"/>
          </w:rPr>
          <w:t xml:space="preserve">6.03 Vplivi in povezave s sosednjimi območji, </w:t>
        </w:r>
      </w:ins>
      <w:ins w:id="20" w:author="katarinad" w:date="2026-04-13T14:55:00Z">
        <w:r>
          <w:rPr>
            <w:rFonts w:ascii="Arial" w:eastAsia="Times New Roman" w:hAnsi="Arial" w:cs="Arial"/>
            <w:color w:val="333333"/>
          </w:rPr>
          <w:t>M</w:t>
        </w:r>
      </w:ins>
      <w:ins w:id="21" w:author="katarinad" w:date="2026-04-13T14:54:00Z">
        <w:r>
          <w:rPr>
            <w:rFonts w:ascii="Arial" w:eastAsia="Times New Roman" w:hAnsi="Arial" w:cs="Arial"/>
            <w:color w:val="333333"/>
          </w:rPr>
          <w:t xml:space="preserve"> 1:5.000</w:t>
        </w:r>
      </w:ins>
      <w:ins w:id="22" w:author="katarinad" w:date="2026-04-13T14:56:00Z">
        <w:r>
          <w:rPr>
            <w:rFonts w:ascii="Arial" w:eastAsia="Times New Roman" w:hAnsi="Arial" w:cs="Arial"/>
            <w:color w:val="333333"/>
          </w:rPr>
          <w:t>;</w:t>
        </w:r>
      </w:ins>
    </w:p>
    <w:p w14:paraId="31F990C5" w14:textId="77777777" w:rsidR="0097278F" w:rsidRDefault="001E041B" w:rsidP="0097278F">
      <w:pPr>
        <w:spacing w:after="168" w:line="240" w:lineRule="auto"/>
        <w:ind w:left="993" w:hanging="567"/>
        <w:jc w:val="both"/>
        <w:rPr>
          <w:ins w:id="23" w:author="katarinad" w:date="2026-04-13T14:54:00Z"/>
          <w:rFonts w:ascii="Arial" w:eastAsia="Times New Roman" w:hAnsi="Arial" w:cs="Arial"/>
          <w:color w:val="333333"/>
        </w:rPr>
        <w:pPrChange w:id="24" w:author="katarinad" w:date="2026-04-13T14:55:00Z">
          <w:pPr>
            <w:spacing w:after="168" w:line="240" w:lineRule="auto"/>
            <w:ind w:firstLine="192"/>
            <w:jc w:val="both"/>
          </w:pPr>
        </w:pPrChange>
      </w:pPr>
      <w:ins w:id="25" w:author="katarinad" w:date="2026-04-13T14:54:00Z">
        <w:r w:rsidRPr="001E041B">
          <w:rPr>
            <w:rFonts w:ascii="Arial" w:eastAsia="Times New Roman" w:hAnsi="Arial" w:cs="Arial"/>
            <w:color w:val="333333"/>
          </w:rPr>
          <w:t xml:space="preserve">6.04 Ureditvena situacija z načrtom izkoriščanja, </w:t>
        </w:r>
      </w:ins>
      <w:ins w:id="26" w:author="katarinad" w:date="2026-04-13T14:55:00Z">
        <w:r>
          <w:rPr>
            <w:rFonts w:ascii="Arial" w:eastAsia="Times New Roman" w:hAnsi="Arial" w:cs="Arial"/>
            <w:color w:val="333333"/>
          </w:rPr>
          <w:t>M</w:t>
        </w:r>
      </w:ins>
      <w:ins w:id="27" w:author="katarinad" w:date="2026-04-13T14:54:00Z">
        <w:r>
          <w:rPr>
            <w:rFonts w:ascii="Arial" w:eastAsia="Times New Roman" w:hAnsi="Arial" w:cs="Arial"/>
            <w:color w:val="333333"/>
          </w:rPr>
          <w:t xml:space="preserve"> 1:2.000</w:t>
        </w:r>
      </w:ins>
      <w:ins w:id="28" w:author="katarinad" w:date="2026-04-13T14:56:00Z">
        <w:r>
          <w:rPr>
            <w:rFonts w:ascii="Arial" w:eastAsia="Times New Roman" w:hAnsi="Arial" w:cs="Arial"/>
            <w:color w:val="333333"/>
          </w:rPr>
          <w:t>;</w:t>
        </w:r>
      </w:ins>
    </w:p>
    <w:p w14:paraId="4E33A3CA" w14:textId="77777777" w:rsidR="0097278F" w:rsidRDefault="001E041B" w:rsidP="0097278F">
      <w:pPr>
        <w:spacing w:after="168" w:line="240" w:lineRule="auto"/>
        <w:ind w:left="993" w:hanging="567"/>
        <w:jc w:val="both"/>
        <w:rPr>
          <w:ins w:id="29" w:author="katarinad" w:date="2026-04-13T14:54:00Z"/>
          <w:rFonts w:ascii="Arial" w:eastAsia="Times New Roman" w:hAnsi="Arial" w:cs="Arial"/>
          <w:color w:val="333333"/>
        </w:rPr>
        <w:pPrChange w:id="30" w:author="katarinad" w:date="2026-04-13T14:55:00Z">
          <w:pPr>
            <w:spacing w:after="168" w:line="240" w:lineRule="auto"/>
            <w:ind w:firstLine="192"/>
            <w:jc w:val="both"/>
          </w:pPr>
        </w:pPrChange>
      </w:pPr>
      <w:ins w:id="31" w:author="katarinad" w:date="2026-04-13T14:54:00Z">
        <w:r w:rsidRPr="001E041B">
          <w:rPr>
            <w:rFonts w:ascii="Arial" w:eastAsia="Times New Roman" w:hAnsi="Arial" w:cs="Arial"/>
            <w:color w:val="333333"/>
          </w:rPr>
          <w:t xml:space="preserve">6.05 Načrt komunalne in energetske ureditve, </w:t>
        </w:r>
      </w:ins>
      <w:ins w:id="32" w:author="katarinad" w:date="2026-04-13T14:55:00Z">
        <w:r>
          <w:rPr>
            <w:rFonts w:ascii="Arial" w:eastAsia="Times New Roman" w:hAnsi="Arial" w:cs="Arial"/>
            <w:color w:val="333333"/>
          </w:rPr>
          <w:t>M</w:t>
        </w:r>
      </w:ins>
      <w:ins w:id="33" w:author="katarinad" w:date="2026-04-13T14:54:00Z">
        <w:r>
          <w:rPr>
            <w:rFonts w:ascii="Arial" w:eastAsia="Times New Roman" w:hAnsi="Arial" w:cs="Arial"/>
            <w:color w:val="333333"/>
          </w:rPr>
          <w:t xml:space="preserve"> 1:2.000</w:t>
        </w:r>
      </w:ins>
      <w:ins w:id="34" w:author="katarinad" w:date="2026-04-13T14:56:00Z">
        <w:r>
          <w:rPr>
            <w:rFonts w:ascii="Arial" w:eastAsia="Times New Roman" w:hAnsi="Arial" w:cs="Arial"/>
            <w:color w:val="333333"/>
          </w:rPr>
          <w:t>;</w:t>
        </w:r>
      </w:ins>
    </w:p>
    <w:p w14:paraId="2E1F6E80" w14:textId="77777777" w:rsidR="0097278F" w:rsidRDefault="001E041B" w:rsidP="0097278F">
      <w:pPr>
        <w:spacing w:after="168" w:line="240" w:lineRule="auto"/>
        <w:ind w:left="993" w:hanging="567"/>
        <w:jc w:val="both"/>
        <w:rPr>
          <w:ins w:id="35" w:author="katarinad" w:date="2026-04-13T14:54:00Z"/>
          <w:rFonts w:ascii="Arial" w:eastAsia="Times New Roman" w:hAnsi="Arial" w:cs="Arial"/>
          <w:color w:val="333333"/>
        </w:rPr>
        <w:pPrChange w:id="36" w:author="katarinad" w:date="2026-04-13T14:55:00Z">
          <w:pPr>
            <w:spacing w:after="168" w:line="240" w:lineRule="auto"/>
            <w:ind w:firstLine="192"/>
            <w:jc w:val="both"/>
          </w:pPr>
        </w:pPrChange>
      </w:pPr>
      <w:ins w:id="37" w:author="katarinad" w:date="2026-04-13T14:54:00Z">
        <w:r w:rsidRPr="001E041B">
          <w:rPr>
            <w:rFonts w:ascii="Arial" w:eastAsia="Times New Roman" w:hAnsi="Arial" w:cs="Arial"/>
            <w:color w:val="333333"/>
          </w:rPr>
          <w:t>6.06 Ureditve za varovanje okolja, naravnih virov in za ohranjanje narave, za obrambo, varstvo pred naravnimi in drugimi nesrečami ter varst</w:t>
        </w:r>
        <w:r>
          <w:rPr>
            <w:rFonts w:ascii="Arial" w:eastAsia="Times New Roman" w:hAnsi="Arial" w:cs="Arial"/>
            <w:color w:val="333333"/>
          </w:rPr>
          <w:t>vo pred požarom, merilo 1:2.000</w:t>
        </w:r>
      </w:ins>
      <w:ins w:id="38" w:author="katarinad" w:date="2026-04-13T14:56:00Z">
        <w:r>
          <w:rPr>
            <w:rFonts w:ascii="Arial" w:eastAsia="Times New Roman" w:hAnsi="Arial" w:cs="Arial"/>
            <w:color w:val="333333"/>
          </w:rPr>
          <w:t>;</w:t>
        </w:r>
      </w:ins>
    </w:p>
    <w:p w14:paraId="06DEF07B" w14:textId="77777777" w:rsidR="0097278F" w:rsidRDefault="001E041B" w:rsidP="0097278F">
      <w:pPr>
        <w:spacing w:after="168" w:line="240" w:lineRule="auto"/>
        <w:ind w:left="993" w:hanging="567"/>
        <w:jc w:val="both"/>
        <w:rPr>
          <w:rFonts w:ascii="Arial" w:eastAsia="Times New Roman" w:hAnsi="Arial" w:cs="Arial"/>
          <w:color w:val="333333"/>
        </w:rPr>
        <w:pPrChange w:id="39" w:author="katarinad" w:date="2026-04-13T14:55:00Z">
          <w:pPr>
            <w:spacing w:after="168" w:line="240" w:lineRule="auto"/>
            <w:ind w:firstLine="192"/>
            <w:jc w:val="both"/>
          </w:pPr>
        </w:pPrChange>
      </w:pPr>
      <w:ins w:id="40" w:author="katarinad" w:date="2026-04-13T14:54:00Z">
        <w:r w:rsidRPr="001E041B">
          <w:rPr>
            <w:rFonts w:ascii="Arial" w:eastAsia="Times New Roman" w:hAnsi="Arial" w:cs="Arial"/>
            <w:color w:val="333333"/>
          </w:rPr>
          <w:t>6.07</w:t>
        </w:r>
      </w:ins>
      <w:ins w:id="41" w:author="katarinad" w:date="2026-04-13T14:55:00Z">
        <w:r>
          <w:rPr>
            <w:rFonts w:ascii="Arial" w:eastAsia="Times New Roman" w:hAnsi="Arial" w:cs="Arial"/>
            <w:color w:val="333333"/>
          </w:rPr>
          <w:t xml:space="preserve"> </w:t>
        </w:r>
      </w:ins>
      <w:ins w:id="42" w:author="katarinad" w:date="2026-04-13T14:54:00Z">
        <w:r w:rsidRPr="001E041B">
          <w:rPr>
            <w:rFonts w:ascii="Arial" w:eastAsia="Times New Roman" w:hAnsi="Arial" w:cs="Arial"/>
            <w:color w:val="333333"/>
          </w:rPr>
          <w:t>Parcelacija in meje rudniškega prostora, merilo 1:2.000 Legenda</w:t>
        </w:r>
      </w:ins>
      <w:ins w:id="43" w:author="katarinad" w:date="2026-04-13T14:56:00Z">
        <w:r>
          <w:rPr>
            <w:rFonts w:ascii="Arial" w:eastAsia="Times New Roman" w:hAnsi="Arial" w:cs="Arial"/>
            <w:color w:val="333333"/>
          </w:rPr>
          <w:t>.</w:t>
        </w:r>
      </w:ins>
    </w:p>
    <w:p w14:paraId="31BC593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Vsi varstveni in drugi pravni režimi so zajeti v Prikazu stanja prostora (obvezna priloga k OPN), ki se ga sproti obnavlja. Vse omejitve in prepovedi v zvezi z namensko rabo ter posegi v prostor izhajajo iz posameznih področnih predpisov, ki zagotavljajo celovito varstvo okolja in se jih obvezno upošteva tako pri načrtovanju kot pri konkretnih odločitvah v upravnem postopku.</w:t>
      </w:r>
    </w:p>
    <w:p w14:paraId="21B6F46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 člen</w:t>
      </w:r>
    </w:p>
    <w:p w14:paraId="02CB35C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(uporabljeni izrazi)</w:t>
      </w:r>
    </w:p>
    <w:p w14:paraId="48DB517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Izrazi, uporabljeni v tem odloku, katerih pomen ni izrecno določen v tem odloku, imajo enak pomen, kot ga na dan uveljavitve tega odloka določajo predpisi s področja prostorskega načrtovanja, graditve objektov in posameznih sektorskih predpisov.</w:t>
      </w:r>
    </w:p>
    <w:p w14:paraId="20D0F5D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(2) Izrazi, uporabljeni v tem odloku, ki označujejo posameznike in ki so zapisani v moški spolni slovnični obliki, so uporabljeni kot nevtralni za moške in ženske.</w:t>
      </w:r>
    </w:p>
    <w:p w14:paraId="0B74C92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 SPLOŠNE DOLOČBE</w:t>
      </w:r>
    </w:p>
    <w:p w14:paraId="1A56651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 člen</w:t>
      </w:r>
    </w:p>
    <w:p w14:paraId="7F700CF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(vsebina izvedbenega dela)</w:t>
      </w:r>
    </w:p>
    <w:p w14:paraId="08AE977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Izvedbeni del po posameznih enotah urejanja prostora določa:</w:t>
      </w:r>
    </w:p>
    <w:p w14:paraId="2CF525A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namenske rabe prostora,</w:t>
      </w:r>
    </w:p>
    <w:p w14:paraId="53B2D38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prostorske izvedbene pogoje,</w:t>
      </w:r>
    </w:p>
    <w:p w14:paraId="0E68F98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za katera se pripravi občinski podrobni prostorski načrt (v nadaljnjem besedilu: podrobnejši načrt).</w:t>
      </w:r>
    </w:p>
    <w:p w14:paraId="6C392E3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Izvedbeni del je potrebno upoštevati pri izdaji gradbenih dovoljenj za gradnjo objektov in stavb, pri prostorskem umeščanju in gradnji enostavnih in nezahtevnih objektov, pri spremembi namembnosti objektov ter rabe prostora in pri drugih posegih v prostor, ki jih določajo drugi predpisi.</w:t>
      </w:r>
    </w:p>
    <w:p w14:paraId="68AFF2F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Poleg določb tega izvedbenega dela, je potrebno pri graditvi objektov, pri spremembi namembnosti objektov ter rabe prostora in pri drugih posegih, ki jih določajo predpisi, upoštevati tudi druge predpise in druge akte, ki določajo javno-pravne režime v prostoru, in na podlagi katerih je v postopku izdaje gradbenega dovoljenja treba pridobiti pogoje in soglasja. Dolžnost upoštevanja teh pravnih režimov velja tudi v primeru, kadar to ni navedeno v tem odloku.</w:t>
      </w:r>
    </w:p>
    <w:p w14:paraId="4107C91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 člen</w:t>
      </w:r>
    </w:p>
    <w:p w14:paraId="62BB34E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(označevanje enot urejanja prostora)</w:t>
      </w:r>
    </w:p>
    <w:p w14:paraId="42E953D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Območje prostorskega načrta se deli na enote urejanja.</w:t>
      </w:r>
    </w:p>
    <w:p w14:paraId="0C4140DC" w14:textId="77777777" w:rsidR="00C17780" w:rsidRPr="00EC648B" w:rsidRDefault="00C17780" w:rsidP="00C17780">
      <w:pPr>
        <w:spacing w:after="168" w:line="240" w:lineRule="auto"/>
        <w:ind w:firstLine="192"/>
        <w:jc w:val="both"/>
        <w:rPr>
          <w:rFonts w:ascii="Arial" w:eastAsia="Times New Roman" w:hAnsi="Arial" w:cs="Arial"/>
        </w:rPr>
      </w:pPr>
      <w:r w:rsidRPr="00C17780">
        <w:rPr>
          <w:rFonts w:ascii="Arial" w:eastAsia="Times New Roman" w:hAnsi="Arial" w:cs="Arial"/>
          <w:color w:val="333333"/>
        </w:rPr>
        <w:t xml:space="preserve">(2) Enota urejanja se označi z enolično oznako, ki vsebuje oznako funkcionalne enote in zaporedno številko znotraj funkcionalne enote. Pod njo je oznaka podrobnejše namenske rabe </w:t>
      </w:r>
      <w:r w:rsidRPr="00EC648B">
        <w:rPr>
          <w:rFonts w:ascii="Arial" w:eastAsia="Times New Roman" w:hAnsi="Arial" w:cs="Arial"/>
        </w:rPr>
        <w:t>prostora. Primer zapisa oznake enote urejanja:</w:t>
      </w:r>
    </w:p>
    <w:p w14:paraId="3E61F9C9" w14:textId="77777777" w:rsidR="00C17780" w:rsidRPr="006932F8" w:rsidRDefault="006932F8" w:rsidP="00EC648B">
      <w:pPr>
        <w:spacing w:after="168" w:line="240" w:lineRule="auto"/>
        <w:jc w:val="both"/>
        <w:rPr>
          <w:rFonts w:ascii="Arial" w:eastAsia="Times New Roman" w:hAnsi="Arial" w:cs="Arial"/>
          <w:color w:val="333333"/>
        </w:rPr>
      </w:pPr>
      <w:r w:rsidRPr="00EC648B">
        <w:rPr>
          <w:rFonts w:ascii="Arial" w:eastAsia="Times New Roman" w:hAnsi="Arial" w:cs="Arial"/>
        </w:rPr>
        <w:t xml:space="preserve"> ŠM-1</w:t>
      </w:r>
      <w:r w:rsidR="00C17780" w:rsidRPr="00EC648B">
        <w:rPr>
          <w:rFonts w:ascii="Arial" w:eastAsia="Times New Roman" w:hAnsi="Arial" w:cs="Arial"/>
        </w:rPr>
        <w:t xml:space="preserve">      ŠM </w:t>
      </w:r>
      <w:r w:rsidR="00C17780" w:rsidRPr="006932F8">
        <w:rPr>
          <w:rFonts w:ascii="Arial" w:eastAsia="Times New Roman" w:hAnsi="Arial" w:cs="Arial"/>
          <w:color w:val="333333"/>
        </w:rPr>
        <w:t>– oznaka funkcionalne enote,</w:t>
      </w:r>
    </w:p>
    <w:p w14:paraId="4FB860E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 zaporedna številka enote znotraj funkcionalne enote.</w:t>
      </w:r>
    </w:p>
    <w:p w14:paraId="6F6A18F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 člen</w:t>
      </w:r>
    </w:p>
    <w:p w14:paraId="544CAB8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(funkcionalne enote)</w:t>
      </w:r>
    </w:p>
    <w:p w14:paraId="1C5D0DD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Enote urejanja prostora se za potrebe označevanja združujejo v funkcionalne enote.</w:t>
      </w:r>
    </w:p>
    <w:p w14:paraId="38E7F87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1: Funkcionalne enote</w:t>
      </w:r>
    </w:p>
    <w:p w14:paraId="363402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45EA8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|OZNAKA ENOTE UREJANJA     |IME ENOTE UREJANJA PROSTORA         |</w:t>
      </w:r>
    </w:p>
    <w:p w14:paraId="3E6038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|PROSTORA                  |                                    |</w:t>
      </w:r>
    </w:p>
    <w:p w14:paraId="0C6E30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A516A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GD|Gradišče                            |</w:t>
      </w:r>
    </w:p>
    <w:p w14:paraId="207D08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7A914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GR|Gozd – Reka                         |</w:t>
      </w:r>
    </w:p>
    <w:p w14:paraId="2C7B18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96879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JA|Jablanica                           |</w:t>
      </w:r>
    </w:p>
    <w:p w14:paraId="080C5B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D224D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JV|Ježni Vrh                           |</w:t>
      </w:r>
    </w:p>
    <w:p w14:paraId="08136A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lastRenderedPageBreak/>
        <w:t>+--------------------------+------------------------------------+</w:t>
      </w:r>
    </w:p>
    <w:p w14:paraId="6BEAFE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LB|Liberga                             |</w:t>
      </w:r>
    </w:p>
    <w:p w14:paraId="3140FA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CDFE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PO|Poljane                             |</w:t>
      </w:r>
    </w:p>
    <w:p w14:paraId="0DB157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76AF3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RA|Račica                              |</w:t>
      </w:r>
    </w:p>
    <w:p w14:paraId="0CFEFE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D80E9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ŠM|Šmartno                             |</w:t>
      </w:r>
    </w:p>
    <w:p w14:paraId="458863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C4BC8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ŠT|Štanga                              |</w:t>
      </w:r>
    </w:p>
    <w:p w14:paraId="224E2E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6413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VT|Vintarjevec                         |</w:t>
      </w:r>
    </w:p>
    <w:p w14:paraId="1652C5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0693B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ŠP|državne in lokalne ceste            |</w:t>
      </w:r>
    </w:p>
    <w:p w14:paraId="60222D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|Odlok o občinskem podrobnem         |</w:t>
      </w:r>
    </w:p>
    <w:p w14:paraId="1A299B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|prostorskem načrtu za prostorsko    |</w:t>
      </w:r>
    </w:p>
    <w:p w14:paraId="493626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|ureditev skupnega pomena za         |</w:t>
      </w:r>
    </w:p>
    <w:p w14:paraId="3D7073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|obvoznico Šmartno pri Litiji na     |</w:t>
      </w:r>
    </w:p>
    <w:p w14:paraId="1E01CA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|cesti R2-416 – odsek 1346 in 1347   |</w:t>
      </w:r>
    </w:p>
    <w:p w14:paraId="45C139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0BD6B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ŠE|območje državnega lokacijskega      |</w:t>
      </w:r>
    </w:p>
    <w:p w14:paraId="1DE0F3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|načrta (Uredba o državnem           |</w:t>
      </w:r>
    </w:p>
    <w:p w14:paraId="59E68D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|lokacijskem načrtu za daljnovod     |</w:t>
      </w:r>
    </w:p>
    <w:p w14:paraId="7CD46A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|2×400 kV Beričevo–Krško, Uradni list|</w:t>
      </w:r>
    </w:p>
    <w:p w14:paraId="7BFA10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|RS, št. 5/06, 33/07 – ZPNačrt)      |</w:t>
      </w:r>
    </w:p>
    <w:p w14:paraId="4358A5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AE2F07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 člen</w:t>
      </w:r>
    </w:p>
    <w:p w14:paraId="2F30880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(prostorski izvedbeni pogoji, ki veljajo za enote urejanja prostora)</w:t>
      </w:r>
    </w:p>
    <w:p w14:paraId="73DF839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vsako enoto urejanja ta prostorski načrt določa prostorske izvedbene pogoje. Prostorski izvedbeni pogoji so razdeljeni na:</w:t>
      </w:r>
    </w:p>
    <w:p w14:paraId="60C7BB7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splošne prostorske izvedbene pogoje, določene v III. poglavju,</w:t>
      </w:r>
    </w:p>
    <w:p w14:paraId="696F203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posebne prostorske izvedbene pogoje, določene v IV. poglavju in</w:t>
      </w:r>
    </w:p>
    <w:p w14:paraId="6732C37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podrobne prostorske izvedbene pogoje za posamezno enoto urejanja, določene v Prilogi 1.</w:t>
      </w:r>
    </w:p>
    <w:p w14:paraId="21820AB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Splošni prostorski izvedbeni pogoji se uporabljajo v vseh enotah urejanja, razen če je s podrobnimi ali posebnimi prostorskimi izvedbenimi pogoji določeno drugače.</w:t>
      </w:r>
    </w:p>
    <w:p w14:paraId="14E10D4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Posebni prostorski izvedbeni pogoji dopolnjujejo ali spreminjajo splošne prostorske izvedbene pogoje po posameznih vrstah namenske rabe. V primeru, če so posebni prostorski izvedbeni pogoji drugačni od splošnih, veljajo posebni pogoji.</w:t>
      </w:r>
    </w:p>
    <w:p w14:paraId="18C83D7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Za posamezno enoto urejanja so lahko poleg splošnih in posebnih prostorskih izvedbenih pogojev tega prostorskega načrta določeni tudi podrobni prostorski izvedbeni pogoji, ki dopolnjujejo ali spreminjajo splošne oziroma posebne prostorske izvedbene pogoje. V primeru, če so podrobni prostorski izvedbeni pogoji drugačni od splošnih ali posebnih, veljajo podrobni pogoji.</w:t>
      </w:r>
    </w:p>
    <w:p w14:paraId="54EB70D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Za enote urejanja, za katere je predvidena izdelava podrobnejšega načrta, veljajo usmeritve za izdelavo teh načrtov, ki so določene v IV. poglavju in v Prilogi 2.</w:t>
      </w:r>
    </w:p>
    <w:p w14:paraId="6755148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 člen</w:t>
      </w:r>
    </w:p>
    <w:p w14:paraId="4600E41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(splošna določila o namenski rabi prostora)</w:t>
      </w:r>
    </w:p>
    <w:p w14:paraId="2B3A516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Območje občine se glede na osnovno namensko rabo prostora deli na:</w:t>
      </w:r>
    </w:p>
    <w:p w14:paraId="775154C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lastRenderedPageBreak/>
        <w:t>– območja stavbnih zemljišč,</w:t>
      </w:r>
    </w:p>
    <w:p w14:paraId="062E1BE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kmetijskih zemljišč,</w:t>
      </w:r>
    </w:p>
    <w:p w14:paraId="31F13D0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gozdnih zemljišč,</w:t>
      </w:r>
    </w:p>
    <w:p w14:paraId="0EBEA2F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vodnih zemljišč,</w:t>
      </w:r>
    </w:p>
    <w:p w14:paraId="427E8F6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drugih zemljišč – območja mineralnih surovin.</w:t>
      </w:r>
    </w:p>
    <w:p w14:paraId="0C50730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Vsa območja osnovne namenske rabe se delijo na območja podrobnejše namenske rabe, razen namenska raba gozd. Za območja stanovanj, centralnih dejavnosti, območja razpršene poselitve in kmetijska zemljišča je še podrobneje opredeljena podrobnejša namenska raba prostora glede na tipologijo gradnje oziroma glede lego v vinogradniških območjih.</w:t>
      </w:r>
    </w:p>
    <w:p w14:paraId="0559C31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Prostorski izvedbeni pogoji za gradnjo in urejanje prostora v vseh opredeljenih kategorijah namenske rabe, ki so predstavljene v spodnji Preglednici 2, so podrobno opredeljeni v preglednicah v poglavju IV. Posebni prostorski izvedbeni pogoji.</w:t>
      </w:r>
    </w:p>
    <w:p w14:paraId="5F9EF4C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2: Prikaz kategorij namenske rabe prostora</w:t>
      </w:r>
    </w:p>
    <w:p w14:paraId="7020FD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9B09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|OBMOČJA PODROBNEJŠE |Podrobneje prikazana       |</w:t>
      </w:r>
    </w:p>
    <w:p w14:paraId="22C142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|OSNOVNE       |NAMENSKE RABE       |podrobnejša namenska raba  |</w:t>
      </w:r>
    </w:p>
    <w:p w14:paraId="6B2EFB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|NAMENSKE RABE |                    |glede na tipologijo        |</w:t>
      </w:r>
    </w:p>
    <w:p w14:paraId="046D17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|gradnje                    |</w:t>
      </w:r>
    </w:p>
    <w:p w14:paraId="682728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14E5F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|S – OBMOČJA STANOVANJ                           |</w:t>
      </w:r>
    </w:p>
    <w:p w14:paraId="76A0BF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|STAVBNIH      |                                                |</w:t>
      </w:r>
    </w:p>
    <w:p w14:paraId="0FD012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      |                                                |</w:t>
      </w:r>
    </w:p>
    <w:p w14:paraId="3C5BD7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A7602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|SS – stanovanjske   |SSs – urbana prostostoječa |</w:t>
      </w:r>
    </w:p>
    <w:p w14:paraId="0C4007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|enostanovanjska pozidava   |</w:t>
      </w:r>
    </w:p>
    <w:p w14:paraId="0F711A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010352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|SSv – urbana               |</w:t>
      </w:r>
    </w:p>
    <w:p w14:paraId="777756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|večstanovanjska pozidava   |</w:t>
      </w:r>
    </w:p>
    <w:p w14:paraId="383624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10131E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|SSn – urbana strnjena      |</w:t>
      </w:r>
    </w:p>
    <w:p w14:paraId="4893A0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|stanovanjska pozidava      |</w:t>
      </w:r>
    </w:p>
    <w:p w14:paraId="62854D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EF9FB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|SB – stanovanjske   |SB – stanovanjske površine |</w:t>
      </w:r>
    </w:p>
    <w:p w14:paraId="473C5B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za posebne |za posebne namene          |</w:t>
      </w:r>
    </w:p>
    <w:p w14:paraId="7198D4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|namene              |                           |</w:t>
      </w:r>
    </w:p>
    <w:p w14:paraId="0F2B86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3D17A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 – površine       |SKs – površine             |</w:t>
      </w:r>
    </w:p>
    <w:p w14:paraId="665A94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|podeželskega        |podeželskega naselja,      |</w:t>
      </w:r>
    </w:p>
    <w:p w14:paraId="3BEDE8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|naselja             |mešano kmetije in          |</w:t>
      </w:r>
    </w:p>
    <w:p w14:paraId="30FA58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|stanovanjske hiše          |</w:t>
      </w:r>
    </w:p>
    <w:p w14:paraId="0F162B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608787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|SKg – kmetijsko-           |</w:t>
      </w:r>
    </w:p>
    <w:p w14:paraId="4A626C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|gospodarski objekti        |</w:t>
      </w:r>
    </w:p>
    <w:p w14:paraId="3CDF10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547FCB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 – površine       |SP – površine počitniških  |</w:t>
      </w:r>
    </w:p>
    <w:p w14:paraId="45B6B1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|počitniških hiš     |hiš                        |</w:t>
      </w:r>
    </w:p>
    <w:p w14:paraId="0CCEDC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76F410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 – OBMOČJA CENTRALNIH DEJAVNOSTI               |</w:t>
      </w:r>
    </w:p>
    <w:p w14:paraId="0C1D14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52999C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|CU – osrednja       |CU – osrednja območja      |</w:t>
      </w:r>
    </w:p>
    <w:p w14:paraId="6A0D91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|območja centralnih  |centralnih dejavnosti      |</w:t>
      </w:r>
    </w:p>
    <w:p w14:paraId="2584AA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                           |</w:t>
      </w:r>
    </w:p>
    <w:p w14:paraId="6D9E12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642843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|CD – druga območja  |CDi – dejavnosti           |</w:t>
      </w:r>
    </w:p>
    <w:p w14:paraId="77BD4A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|centralnih          |izobraževanja, vzgoje in   |</w:t>
      </w:r>
    </w:p>
    <w:p w14:paraId="33E445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|športa                     |</w:t>
      </w:r>
    </w:p>
    <w:p w14:paraId="5750B8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4EB9BC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|CDk – kulturna dejavnost,  |</w:t>
      </w:r>
    </w:p>
    <w:p w14:paraId="468921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|javna uprava, gasilski dom |</w:t>
      </w:r>
    </w:p>
    <w:p w14:paraId="15D628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53D209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|CDv – verski objekti s     |</w:t>
      </w:r>
    </w:p>
    <w:p w14:paraId="3BD355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|pripadajočimi ureditvami   |</w:t>
      </w:r>
    </w:p>
    <w:p w14:paraId="3590C7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0E5309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 – OBMOČJA PROIZVODNIH DEJAVNOSTI              |</w:t>
      </w:r>
    </w:p>
    <w:p w14:paraId="22AC89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502935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|IG – gospodarske cone      |</w:t>
      </w:r>
    </w:p>
    <w:p w14:paraId="58071E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42892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|IK – površine z objekti za |</w:t>
      </w:r>
    </w:p>
    <w:p w14:paraId="439289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|kmetijsko proizvodnjo      |</w:t>
      </w:r>
    </w:p>
    <w:p w14:paraId="67A70F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0F067E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 POSEBNA OBMOČJA                             |</w:t>
      </w:r>
    </w:p>
    <w:p w14:paraId="07362B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444114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|BC – športni centri        |</w:t>
      </w:r>
    </w:p>
    <w:p w14:paraId="0FBEF2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B5F05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 – OBMOČJA ZELENIH POVRŠIN                     |</w:t>
      </w:r>
    </w:p>
    <w:p w14:paraId="7759E1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4E1A0B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|ZS – površine za oddih,    |</w:t>
      </w:r>
    </w:p>
    <w:p w14:paraId="5840BE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|rekreacijo in šport        |</w:t>
      </w:r>
    </w:p>
    <w:p w14:paraId="46C9DB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49094C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|ZP – parki                 |</w:t>
      </w:r>
    </w:p>
    <w:p w14:paraId="04B5AD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48BD0B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|ZD – druge urejene zelene  |</w:t>
      </w:r>
    </w:p>
    <w:p w14:paraId="176DA7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|površine                   |</w:t>
      </w:r>
    </w:p>
    <w:p w14:paraId="64B066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5E4F0B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|ZK – pokopališča           |</w:t>
      </w:r>
    </w:p>
    <w:p w14:paraId="196C8F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74BA6C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 – OBMOČJA PROMETNIH POVRŠIN                   |</w:t>
      </w:r>
    </w:p>
    <w:p w14:paraId="2ED105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3C7D9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|PC – površine cest         |</w:t>
      </w:r>
    </w:p>
    <w:p w14:paraId="44F810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7BAD5C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 – ostale prometne       |</w:t>
      </w:r>
    </w:p>
    <w:p w14:paraId="44C00B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|površine                   |</w:t>
      </w:r>
    </w:p>
    <w:p w14:paraId="168448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6BD16A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 – OBMOČJA ENERGETSKE INFRASTRUKTURE           |</w:t>
      </w:r>
    </w:p>
    <w:p w14:paraId="5BDFF7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3A2E9E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|E – območja energetske     |</w:t>
      </w:r>
    </w:p>
    <w:p w14:paraId="297A63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|infrastrukture             |</w:t>
      </w:r>
    </w:p>
    <w:p w14:paraId="57454C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8A026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 – OBMOČJA OKOLJSKE INFRASTRUKTURE             |</w:t>
      </w:r>
    </w:p>
    <w:p w14:paraId="52E432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77EE3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 – območja okoljske       |</w:t>
      </w:r>
    </w:p>
    <w:p w14:paraId="79EE7D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|infrastrukture             |</w:t>
      </w:r>
    </w:p>
    <w:p w14:paraId="4D409A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427F18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 POVRŠINE RAZPRŠENE POSELITVE                |</w:t>
      </w:r>
    </w:p>
    <w:p w14:paraId="20D87C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2C3EDD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 površine        |A – površine razpršene     |</w:t>
      </w:r>
    </w:p>
    <w:p w14:paraId="02B62D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|razpršene poselitve |poselitve                  |</w:t>
      </w:r>
    </w:p>
    <w:p w14:paraId="21F010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11BBD9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|Av – površine razpršene    |</w:t>
      </w:r>
    </w:p>
    <w:p w14:paraId="6E9F2C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|poselitve v vinogradniških |</w:t>
      </w:r>
    </w:p>
    <w:p w14:paraId="6B807E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|območjih                   |</w:t>
      </w:r>
    </w:p>
    <w:p w14:paraId="3B94DA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88A51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|K – OBMOČJA KMETIJSKIH ZEMLJIŠČ                 |</w:t>
      </w:r>
    </w:p>
    <w:p w14:paraId="4D5F66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|KMETIJSKIH    |                                                |</w:t>
      </w:r>
    </w:p>
    <w:p w14:paraId="5FF970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      |                                                |</w:t>
      </w:r>
    </w:p>
    <w:p w14:paraId="7F5A8D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FFA8A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|K1 – najboljša kmetijska   |</w:t>
      </w:r>
    </w:p>
    <w:p w14:paraId="599E65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|zemljišča                  |</w:t>
      </w:r>
    </w:p>
    <w:p w14:paraId="2C9C2B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7E3B5B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|K1v – najboljša kmetijska  |</w:t>
      </w:r>
    </w:p>
    <w:p w14:paraId="46303C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|zemljišča v vinogradniškem |</w:t>
      </w:r>
    </w:p>
    <w:p w14:paraId="439FC9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|območju                    |</w:t>
      </w:r>
    </w:p>
    <w:p w14:paraId="63F061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17D534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|K2 – druga kmetijska       |</w:t>
      </w:r>
    </w:p>
    <w:p w14:paraId="694F30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|zemljišča                  |</w:t>
      </w:r>
    </w:p>
    <w:p w14:paraId="1E08D3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w:t>
      </w:r>
    </w:p>
    <w:p w14:paraId="53B4ED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|K2v – druga kmetijska      |</w:t>
      </w:r>
    </w:p>
    <w:p w14:paraId="5F1678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|zemljišča v vinogradniškem |</w:t>
      </w:r>
    </w:p>
    <w:p w14:paraId="7C14D8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|območju                    |</w:t>
      </w:r>
    </w:p>
    <w:p w14:paraId="46B29C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2448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|G – OBMOČJA GOZDNIH ZEMLJIŠČ                    |</w:t>
      </w:r>
    </w:p>
    <w:p w14:paraId="040654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|GOZDNIH       |                                                |</w:t>
      </w:r>
    </w:p>
    <w:p w14:paraId="01D7DE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      |                                                |</w:t>
      </w:r>
    </w:p>
    <w:p w14:paraId="518359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0A1C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 – gozdna zemljišča       |</w:t>
      </w:r>
    </w:p>
    <w:p w14:paraId="19F1D8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E1990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VODA  |V – OBMOČJA VODA                                |</w:t>
      </w:r>
    </w:p>
    <w:p w14:paraId="65D774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A7F8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|VC – celinske vode         |</w:t>
      </w:r>
    </w:p>
    <w:p w14:paraId="67ED34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0BC6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|OBMOČJA DRUGIH|L – OBMOČJA MINERALNIH SUROVIN                  |</w:t>
      </w:r>
    </w:p>
    <w:p w14:paraId="68DCC8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      |                                                |</w:t>
      </w:r>
    </w:p>
    <w:p w14:paraId="7915D6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5C8B2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|LN – površine nadzemnega   |</w:t>
      </w:r>
    </w:p>
    <w:p w14:paraId="0F6E4E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|pridobivalnega prostora    |</w:t>
      </w:r>
    </w:p>
    <w:p w14:paraId="15C68C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D11513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SPLOŠNI PROSTORSKI IZVEDBENI POGOJI</w:t>
      </w:r>
    </w:p>
    <w:p w14:paraId="1C65E48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1. Splošni prostorski izvedbeni pogoji glede namembnosti in vrste posegov v prostor</w:t>
      </w:r>
    </w:p>
    <w:p w14:paraId="0BFBF8D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 člen</w:t>
      </w:r>
    </w:p>
    <w:p w14:paraId="5C85162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(vrste dopustnih gradenj)</w:t>
      </w:r>
    </w:p>
    <w:p w14:paraId="78AEF6A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Če ta odlok ali drug predpis ne določa drugače, so na celotnem območju Občine Šmartno pri Litiji v zvezi z dopustnimi objekti in ureditvami dopustne naslednje vrste gradenj:</w:t>
      </w:r>
    </w:p>
    <w:p w14:paraId="6B388E5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gradnja novega objekta</w:t>
      </w:r>
    </w:p>
    <w:p w14:paraId="73B9E2F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dozidava ali nadzidava k obstoječemu objektu,</w:t>
      </w:r>
    </w:p>
    <w:p w14:paraId="3D44261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rekonstrukcija,</w:t>
      </w:r>
    </w:p>
    <w:p w14:paraId="7A75576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vzdrževanje objekta,</w:t>
      </w:r>
    </w:p>
    <w:p w14:paraId="02A6121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odstranitev objekta.</w:t>
      </w:r>
    </w:p>
    <w:p w14:paraId="3810948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Gradnje novih stavb, dozidave, nadzidave in rekonstrukcije objektov so dovoljene le na komunalno opremljenih stavbnih zemljiščih, ki imajo zagotovljeno vsaj minimalno komunalno oskrbo, opredeljeno v drugem in tretjem odstavku 23. člena tega odloka. Rekonstrukcija objekta, dozidava, nadzidava in vzdrževanje objekta so dopustni samo za zakonito zgrajene objekte. Na zakonito zgrajenih objektih, ki po namembnosti niso skladni z namensko rabo enote urejanja, so dopustna vzdrževalna dela, odstranitev objektov in sprememba namembnosti, ki mora biti skladna z namensko rabo enote urejanja prostora.</w:t>
      </w:r>
    </w:p>
    <w:p w14:paraId="6F1FFF20" w14:textId="77777777" w:rsidR="004B4312" w:rsidRPr="00C17780" w:rsidRDefault="004B4312" w:rsidP="00C17780">
      <w:pPr>
        <w:spacing w:after="168" w:line="240" w:lineRule="auto"/>
        <w:ind w:firstLine="192"/>
        <w:jc w:val="both"/>
        <w:rPr>
          <w:rFonts w:ascii="Arial" w:eastAsia="Times New Roman" w:hAnsi="Arial" w:cs="Arial"/>
          <w:color w:val="333333"/>
        </w:rPr>
      </w:pPr>
      <w:r w:rsidRPr="00EC648B">
        <w:rPr>
          <w:rFonts w:ascii="Arial" w:eastAsia="Times New Roman" w:hAnsi="Arial" w:cs="Arial"/>
          <w:color w:val="333333"/>
        </w:rPr>
        <w:t xml:space="preserve">(3) </w:t>
      </w:r>
      <w:r w:rsidR="00E57F99" w:rsidRPr="00EC648B">
        <w:rPr>
          <w:rFonts w:ascii="Arial" w:eastAsia="Times New Roman" w:hAnsi="Arial" w:cs="Arial"/>
          <w:color w:val="333333"/>
        </w:rPr>
        <w:t>Dozidava oziroma nadzidava objekta je izvedba gradbenih in drugih del, kadar se k obstoječemu objektu dozida ali nadzida nov del objekta do največ 50% obstoječe BEP objekta. Dozidava ali nadzidava večja od 50% obstoječe BEP oziroma dozidava ali nadzidava z drugo namembnostjo, kakor jo ima osnovni objekt, pomeni novogradnjo objekta. Dozidan oziroma nadzidan del objekta je potrebno priključiti na komunalno infrastrukturo preko obstoječih priključkov objekta</w:t>
      </w:r>
      <w:r w:rsidRPr="00EC648B">
        <w:rPr>
          <w:rFonts w:ascii="Arial" w:eastAsia="Times New Roman" w:hAnsi="Arial" w:cs="Arial"/>
          <w:color w:val="333333"/>
        </w:rPr>
        <w:t>.</w:t>
      </w:r>
    </w:p>
    <w:p w14:paraId="398B62E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Na celotnem območju Občine Šmartno pri Litiji je dovoljena gradnja omrežij naslednje gospodarske javne infrastrukture, in sicer:</w:t>
      </w:r>
    </w:p>
    <w:p w14:paraId="335E814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cevovodi za pitno in odpadno vodo,</w:t>
      </w:r>
    </w:p>
    <w:p w14:paraId="4B9150B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elektroenergetski vodi,</w:t>
      </w:r>
    </w:p>
    <w:p w14:paraId="20D2358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komunikacijski vodi,</w:t>
      </w:r>
    </w:p>
    <w:p w14:paraId="3B5B521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plinovodi,</w:t>
      </w:r>
    </w:p>
    <w:p w14:paraId="3969B12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posegi za začasne ureditve za potrebe obrambe in varstva pred naravnimi in drugimi nesrečami,</w:t>
      </w:r>
    </w:p>
    <w:p w14:paraId="26BDC26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rekonstrukcije lokalnih cest.</w:t>
      </w:r>
    </w:p>
    <w:p w14:paraId="58D74A0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Dotrajani objekti, še zlasti objekti ob javnih površinah, ki ogrožajo varnost prometa oziroma varnosti ljudi in imetja, se lahko odstranijo na podlagi pridobljenega ustreznega dovoljenja. Kadar nezakonito zgrajeni objekt predstavlja nevarno gradnjo, so ne glede na določbe tega odloka dopustna nujna dela za zaščito objekta ali odstranitev objekta, ki naj preprečijo negativne posledice nevarne gradnje na okolico.</w:t>
      </w:r>
    </w:p>
    <w:p w14:paraId="563F9DE6" w14:textId="77777777" w:rsidR="00C17780" w:rsidRPr="00C17780" w:rsidRDefault="00C17780" w:rsidP="002C34B5">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(6) Gradbeni odpadki se </w:t>
      </w:r>
      <w:r w:rsidR="002C34B5">
        <w:rPr>
          <w:rFonts w:ascii="Arial" w:eastAsia="Times New Roman" w:hAnsi="Arial" w:cs="Arial"/>
          <w:color w:val="333333"/>
        </w:rPr>
        <w:t>oddajo zbiralcem odpadkov ali izvajalcem njihove obdelave</w:t>
      </w:r>
      <w:r w:rsidRPr="00C17780">
        <w:rPr>
          <w:rFonts w:ascii="Arial" w:eastAsia="Times New Roman" w:hAnsi="Arial" w:cs="Arial"/>
          <w:color w:val="333333"/>
        </w:rPr>
        <w:t xml:space="preserve">. </w:t>
      </w:r>
      <w:r w:rsidR="002C34B5" w:rsidRPr="002C34B5">
        <w:rPr>
          <w:rFonts w:ascii="Arial" w:eastAsia="Times New Roman" w:hAnsi="Arial" w:cs="Arial"/>
          <w:color w:val="333333"/>
        </w:rPr>
        <w:t>Investitor mora</w:t>
      </w:r>
      <w:r w:rsidR="002C34B5">
        <w:rPr>
          <w:rFonts w:ascii="Arial" w:eastAsia="Times New Roman" w:hAnsi="Arial" w:cs="Arial"/>
          <w:color w:val="333333"/>
        </w:rPr>
        <w:t xml:space="preserve"> </w:t>
      </w:r>
      <w:r w:rsidR="002C34B5" w:rsidRPr="002C34B5">
        <w:rPr>
          <w:rFonts w:ascii="Arial" w:eastAsia="Times New Roman" w:hAnsi="Arial" w:cs="Arial"/>
          <w:color w:val="333333"/>
        </w:rPr>
        <w:t>zagotoviti naročilo za prevzem gradbenih odpadkov pred začetkom izvajanja gradbenih del,</w:t>
      </w:r>
      <w:r w:rsidR="002C34B5">
        <w:rPr>
          <w:rFonts w:ascii="Arial" w:eastAsia="Times New Roman" w:hAnsi="Arial" w:cs="Arial"/>
          <w:color w:val="333333"/>
        </w:rPr>
        <w:t xml:space="preserve"> </w:t>
      </w:r>
      <w:r w:rsidR="002C34B5" w:rsidRPr="002C34B5">
        <w:rPr>
          <w:rFonts w:ascii="Arial" w:eastAsia="Times New Roman" w:hAnsi="Arial" w:cs="Arial"/>
          <w:color w:val="333333"/>
        </w:rPr>
        <w:t>to pa dokaže z naročilom za prevzem gradbenih odpadkov ali z naročilom za obdelavo</w:t>
      </w:r>
      <w:r w:rsidR="002C34B5">
        <w:rPr>
          <w:rFonts w:ascii="Arial" w:eastAsia="Times New Roman" w:hAnsi="Arial" w:cs="Arial"/>
          <w:color w:val="333333"/>
        </w:rPr>
        <w:t xml:space="preserve"> </w:t>
      </w:r>
      <w:r w:rsidR="002C34B5" w:rsidRPr="002C34B5">
        <w:rPr>
          <w:rFonts w:ascii="Arial" w:eastAsia="Times New Roman" w:hAnsi="Arial" w:cs="Arial"/>
          <w:color w:val="333333"/>
        </w:rPr>
        <w:t>odpadkov</w:t>
      </w:r>
      <w:r w:rsidRPr="00C17780">
        <w:rPr>
          <w:rFonts w:ascii="Arial" w:eastAsia="Times New Roman" w:hAnsi="Arial" w:cs="Arial"/>
          <w:color w:val="333333"/>
        </w:rPr>
        <w:t>.</w:t>
      </w:r>
    </w:p>
    <w:p w14:paraId="6199529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 člen</w:t>
      </w:r>
    </w:p>
    <w:p w14:paraId="5202B3D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(vrste nezahtevnih in enostavnih objektov)</w:t>
      </w:r>
    </w:p>
    <w:p w14:paraId="4CB9128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Nezahtevni in enostavni objekti morajo biti grajeni v skladu s predpisom, ki ureja vrsto objektov glede na zahtevnost.</w:t>
      </w:r>
    </w:p>
    <w:p w14:paraId="7309527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10. člen</w:t>
      </w:r>
    </w:p>
    <w:p w14:paraId="47AE3FC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glede na namen in možnosti spremembe namembnosti objektov)</w:t>
      </w:r>
    </w:p>
    <w:p w14:paraId="02D1A25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Spremembe namembnosti obstoječih zakonito zgrajenih objektov so dovoljene takrat, ko je nova namembnost skladna s pretežno namembnostjo območja urejanja oziroma skladna z dodatno dovoljeno namembnostjo ob pogoju, da nova namembnost ne poslabšuje pogojev bivanja sosednjih objektov in ne spreminja namembnosti celotnega območja.</w:t>
      </w:r>
    </w:p>
    <w:p w14:paraId="3F4CBBE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Kadar je za spremembo namembnosti objekta potrebna rekonstrukcija objekta, je glede na novo namembnost treba v postopku za pridobitev gradbenega dovoljenja preveriti tudi tehnične lastnosti objekta, ki vplivajo na njegovo požarno in potresno varnost.</w:t>
      </w:r>
    </w:p>
    <w:p w14:paraId="7DD1EC9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2. Splošni prostorski izvedbeni pogoji glede lege objektov</w:t>
      </w:r>
    </w:p>
    <w:p w14:paraId="796DE22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11. člen</w:t>
      </w:r>
    </w:p>
    <w:p w14:paraId="078AAE4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(odmiki objektov od sosednjih zemljišč in objektov)</w:t>
      </w:r>
    </w:p>
    <w:p w14:paraId="6E4D33E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(1) Gradnja novih zahtevnih in manj zahtevnih stavb, nad in pod terenom, mora biti od meje sosednjih parcel oddaljena najmanj 4 m, nezahtevni in enostavni objekti pa najmanj 1,5 m, če ni z regulacijskimi linijami ali z gradbeno linijo obstoječih objektov določeno drugače. Izjemoma je dopustno graditi nad in pod terenom tudi bližje parcelni meji, če s tem pisno soglašajo lastniki sosednjih parcel, na katere meji objekt in ob pogoju, da so zagotovljeni požarno-varnostni </w:t>
      </w:r>
      <w:r w:rsidR="00EC648B">
        <w:rPr>
          <w:rFonts w:ascii="Arial" w:eastAsia="Times New Roman" w:hAnsi="Arial" w:cs="Arial"/>
          <w:color w:val="333333"/>
        </w:rPr>
        <w:t>odmiki</w:t>
      </w:r>
      <w:r w:rsidR="004B4312" w:rsidRPr="00EC648B">
        <w:rPr>
          <w:rFonts w:ascii="Arial" w:eastAsia="Times New Roman" w:hAnsi="Arial" w:cs="Arial"/>
          <w:color w:val="333333"/>
        </w:rPr>
        <w:t xml:space="preserve"> med objekti</w:t>
      </w:r>
      <w:r w:rsidRPr="00EC648B">
        <w:rPr>
          <w:rFonts w:ascii="Arial" w:eastAsia="Times New Roman" w:hAnsi="Arial" w:cs="Arial"/>
          <w:color w:val="333333"/>
        </w:rPr>
        <w:t>.</w:t>
      </w:r>
    </w:p>
    <w:p w14:paraId="22CD421F" w14:textId="77777777" w:rsidR="00C17780" w:rsidRPr="00EC648B"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(2) Gradnja novih gradbeno-inženirskih objektov mora biti od meje sosednjih parcel oddaljena </w:t>
      </w:r>
      <w:r w:rsidRPr="00EC648B">
        <w:rPr>
          <w:rFonts w:ascii="Arial" w:eastAsia="Times New Roman" w:hAnsi="Arial" w:cs="Arial"/>
          <w:color w:val="333333"/>
        </w:rPr>
        <w:t>najmanj 0,5 m, ob soglasju mejaša pa izjemoma tudi manj.</w:t>
      </w:r>
    </w:p>
    <w:p w14:paraId="376E5609" w14:textId="77777777" w:rsidR="00EC48E5" w:rsidRPr="00C17780" w:rsidRDefault="00EC648B" w:rsidP="00EC48E5">
      <w:pPr>
        <w:spacing w:after="168" w:line="240" w:lineRule="auto"/>
        <w:ind w:firstLine="192"/>
        <w:jc w:val="both"/>
        <w:rPr>
          <w:rFonts w:ascii="Arial" w:eastAsia="Times New Roman" w:hAnsi="Arial" w:cs="Arial"/>
          <w:color w:val="333333"/>
        </w:rPr>
      </w:pPr>
      <w:r w:rsidRPr="00EC648B">
        <w:rPr>
          <w:rFonts w:ascii="Arial" w:eastAsia="Times New Roman" w:hAnsi="Arial" w:cs="Arial"/>
          <w:color w:val="333333"/>
        </w:rPr>
        <w:t xml:space="preserve"> </w:t>
      </w:r>
      <w:r w:rsidR="00EC48E5" w:rsidRPr="00EC648B">
        <w:rPr>
          <w:rFonts w:ascii="Arial" w:eastAsia="Times New Roman" w:hAnsi="Arial" w:cs="Arial"/>
          <w:color w:val="333333"/>
        </w:rPr>
        <w:t>(3) Če so odmiki stavb manjši od zgoraj določenih, je treba predložiti pisno soglasje lastnikov sosednjih parcel.</w:t>
      </w:r>
    </w:p>
    <w:p w14:paraId="1EE768A5" w14:textId="77777777" w:rsidR="00C17780" w:rsidRPr="00C17780" w:rsidRDefault="00EC48E5" w:rsidP="00EC48E5">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 </w:t>
      </w:r>
      <w:r w:rsidR="00C17780" w:rsidRPr="00C17780">
        <w:rPr>
          <w:rFonts w:ascii="Arial" w:eastAsia="Times New Roman" w:hAnsi="Arial" w:cs="Arial"/>
          <w:color w:val="333333"/>
        </w:rPr>
        <w:t>(4) V primeru odstranitve obstoječe zakonito zgrajene stavbe in gradnjo nove stavbe na mestu poprej odstranjene stavbe, ki je po velikosti in namembnosti enaka odstranjeni stavbi, določila prvega in tretjega odstavka tega člena ne veljajo.</w:t>
      </w:r>
    </w:p>
    <w:p w14:paraId="2EA63F7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Če lastnika sosednjih zemljišč soglašata, se ograje postavljajo na mejo zemljiških parcel obeh lastnikov. Če se lastnika sosednjih zemljišč ne sporazumeta, mora biti ograja od sosednjega zemljišča oddaljena najmanj 0,5 m. Če je sosednje zemljišče javna cesta, je najmanjši odmik ograje od cestišča 2 m, razen če upravljavec ceste soglaša z manjšim odmikom.</w:t>
      </w:r>
    </w:p>
    <w:p w14:paraId="3ADD4A3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Med javno površino in uvozom na parkirišče ali v garažo oziroma med javno površino in ograjo ali zapornico, ki zapira vozilom pot do parkirnih (garažnih) mest, je treba zagotoviti najmanj 5 m prostora na katerem se lahko vozilo ustavi, dokler ni omogočen dostop do parkirišča ali garaže oziroma izvoz iz nje.</w:t>
      </w:r>
    </w:p>
    <w:p w14:paraId="5674EA3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V enotah urejanja z oznako IG in IK morajo biti nove stavbe od meje sosednjih parcel oddaljene najmanj 3 m, če je zagotovljena najmanj 5,0 m široka skupna požarna pot med dvema sosednjima parcelama, sicer je odmik od sosednje parcele 5 m oziroma skladen s predpisi iz varstva pred požarom.</w:t>
      </w:r>
    </w:p>
    <w:p w14:paraId="5E4AD9D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Gradnja objektov na stavbnih zemljiščih ob gozdnih površinah je dopustna v oddaljenosti 25 m od gozdnega roba. Izjemoma je odmik lahko manjši, če so izvedeni vsi požarno-varnostni ukrepi in je pridobljeno soglasje pristojne gozdarske službe.</w:t>
      </w:r>
    </w:p>
    <w:p w14:paraId="7894B37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3. Splošni prostorski izvedbeni pogoji glede velikosti objektov ali prostorskih ureditev</w:t>
      </w:r>
    </w:p>
    <w:p w14:paraId="7BB7028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12. člen</w:t>
      </w:r>
    </w:p>
    <w:p w14:paraId="36E8C46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(določanje velikosti objektov)</w:t>
      </w:r>
    </w:p>
    <w:p w14:paraId="1AC317F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Merila za določanje velikosti objektov opredeljujejo:</w:t>
      </w:r>
    </w:p>
    <w:p w14:paraId="497ACD7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FZ – Faktor zazidanosti zemljišča namenjenega za gradnjo. Določen je za območja podrobnejših namenskih rab;</w:t>
      </w:r>
    </w:p>
    <w:p w14:paraId="072A638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FI – Faktor izrabe zemljišča namenjenega za gradnjo Določen je za območja podrobnejših namenskih rab;</w:t>
      </w:r>
    </w:p>
    <w:p w14:paraId="0038ABC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FP – Faktor gradbene prostornine na zemljišču namenjenem za gradnjo;</w:t>
      </w:r>
    </w:p>
    <w:p w14:paraId="1921B4B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DBP – Delež odprtih bivalnih površin na zemljišču namenjenem za gradnjo (izražen v odstotkih).</w:t>
      </w:r>
    </w:p>
    <w:p w14:paraId="3D1E099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skladu z okvirnimi urbanističnimi kriteriji glede dovoljenih gostot pozidave naj se glede zazidanosti upoštevajo normativi in standardi za posamezno dejavnost.</w:t>
      </w:r>
    </w:p>
    <w:p w14:paraId="4463213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Kadar za gradnjo višina objektov s tem odlokom ni natančno določena, je dopustna višina novega objekta toliko, kolikor znaša višina med koto pritličja in koto slemena najvišjega objekta na območju v oddaljenosti do 50 m od zemljišča namenjenega za gradnjo novogradnje, z izjemo cerkvenih zvonikov in drugih objektov (silosi, gasilski domovi).</w:t>
      </w:r>
    </w:p>
    <w:p w14:paraId="29FEC10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Velikost rekonstruiranega objekta in drugi pogoji gradnje se določijo na podlagi prostorskih izvedbenih pogojev, ki veljajo za novogradnje. V primeru, da gre za novogradnjo oziroma rekonstrukcijo objekta na območju registrirane kulturne dediščine, je potrebno predhodno pridobiti kulturnovarstvene pogoje in soglasje pristojnega Zavoda za varstvo kulturne dediščine.</w:t>
      </w:r>
    </w:p>
    <w:p w14:paraId="2D3F24C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13. člen</w:t>
      </w:r>
    </w:p>
    <w:p w14:paraId="6A72788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(dopustna izraba prostora)</w:t>
      </w:r>
    </w:p>
    <w:p w14:paraId="4485A5A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3: Faktor izrabe, faktor zazidanosti in delež odprtih bivalnih površin</w:t>
      </w:r>
    </w:p>
    <w:p w14:paraId="563112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3900A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|Podrobnejša namenska     |FI       |FZ (faktor    |DBP (delež  |</w:t>
      </w:r>
    </w:p>
    <w:p w14:paraId="37EC93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|raba                     |(faktor  |zazidanosti)  |odprtih     |</w:t>
      </w:r>
    </w:p>
    <w:p w14:paraId="09EAF1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|izrabe)  |              |bivalnih    |</w:t>
      </w:r>
    </w:p>
    <w:p w14:paraId="154FD7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|površin -   |</w:t>
      </w:r>
    </w:p>
    <w:p w14:paraId="331AAB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          |</w:t>
      </w:r>
    </w:p>
    <w:p w14:paraId="213A23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E60BE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|SSs – prostostoječa      |/        |0,3           |20          |</w:t>
      </w:r>
    </w:p>
    <w:p w14:paraId="7083FC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|stanovanjska pozidava    |         |              |            |</w:t>
      </w:r>
    </w:p>
    <w:p w14:paraId="128A52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F9D52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|SSn – urbana strnjena    |/        |0,5           |20          |</w:t>
      </w:r>
    </w:p>
    <w:p w14:paraId="3170F0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|stanovanjska pozidava    |         |              |            |</w:t>
      </w:r>
    </w:p>
    <w:p w14:paraId="54CC04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1DDAB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|SSv – urbana             |/        |0,5           |20          |</w:t>
      </w:r>
    </w:p>
    <w:p w14:paraId="1FFA27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|večstanovanjska pozidava |         |              |            |</w:t>
      </w:r>
    </w:p>
    <w:p w14:paraId="5AD269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52456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|SKs – površine           |/        |0,3           |20          |</w:t>
      </w:r>
    </w:p>
    <w:p w14:paraId="6E05A1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|podeželskega naselja     |         |              |            |</w:t>
      </w:r>
    </w:p>
    <w:p w14:paraId="691A9C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D027A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|SKg – kmetijsko -        |/        |0,4           |15          |</w:t>
      </w:r>
    </w:p>
    <w:p w14:paraId="233484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|gospodarski objekti      |         |              |            |</w:t>
      </w:r>
    </w:p>
    <w:p w14:paraId="30D052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30A2A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 – površine            |/        |0,3           |20          |</w:t>
      </w:r>
    </w:p>
    <w:p w14:paraId="7809CF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|počitniških hiš          |         |              |            |</w:t>
      </w:r>
    </w:p>
    <w:p w14:paraId="2B6DBE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39DA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|SB– stanovanjske         |1,1      |/             |20          |</w:t>
      </w:r>
    </w:p>
    <w:p w14:paraId="4271FC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|površine za posebne      |         |              |            |</w:t>
      </w:r>
    </w:p>
    <w:p w14:paraId="29F2A1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|namene                   |         |              |            |</w:t>
      </w:r>
    </w:p>
    <w:p w14:paraId="5C3954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E5F7D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|Av– razpršena poselitev  |/        |0,3           |10          |</w:t>
      </w:r>
    </w:p>
    <w:p w14:paraId="505687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 vinogradniškem območju |         |              |            |</w:t>
      </w:r>
    </w:p>
    <w:p w14:paraId="229930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9F44F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|A-razpršena poselitev    |/        |0,4           |10          |</w:t>
      </w:r>
    </w:p>
    <w:p w14:paraId="5C93F0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26F04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|IG – gospodarske cone    |/        </w:t>
      </w:r>
      <w:r w:rsidRPr="00EC648B">
        <w:rPr>
          <w:rFonts w:ascii="Courier New" w:eastAsia="Times New Roman" w:hAnsi="Courier New" w:cs="Courier New"/>
          <w:color w:val="000000"/>
        </w:rPr>
        <w:t>|</w:t>
      </w:r>
      <w:r w:rsidR="00EC48E5" w:rsidRPr="00EC648B">
        <w:rPr>
          <w:rFonts w:ascii="Courier New" w:eastAsia="Times New Roman" w:hAnsi="Courier New" w:cs="Courier New"/>
          <w:color w:val="000000"/>
        </w:rPr>
        <w:t>0,8</w:t>
      </w:r>
      <w:r w:rsidRPr="00C17780">
        <w:rPr>
          <w:rFonts w:ascii="Courier New" w:eastAsia="Times New Roman" w:hAnsi="Courier New" w:cs="Courier New"/>
          <w:color w:val="000000"/>
        </w:rPr>
        <w:t xml:space="preserve">       </w:t>
      </w:r>
      <w:r w:rsidR="00EC648B">
        <w:rPr>
          <w:rFonts w:ascii="Courier New" w:eastAsia="Times New Roman" w:hAnsi="Courier New" w:cs="Courier New"/>
          <w:color w:val="000000"/>
        </w:rPr>
        <w:tab/>
        <w:t xml:space="preserve">   </w:t>
      </w:r>
      <w:r w:rsidRPr="00C17780">
        <w:rPr>
          <w:rFonts w:ascii="Courier New" w:eastAsia="Times New Roman" w:hAnsi="Courier New" w:cs="Courier New"/>
          <w:color w:val="000000"/>
        </w:rPr>
        <w:t>|15          |</w:t>
      </w:r>
    </w:p>
    <w:p w14:paraId="680091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8CBB9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|IK – površine z objekti  |/        |0,7           |15          |</w:t>
      </w:r>
    </w:p>
    <w:p w14:paraId="3A9F58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 kmetijsko proizvodnjo |         |              |            |</w:t>
      </w:r>
    </w:p>
    <w:p w14:paraId="0E16C0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DCE2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|CU – osrednja območja    </w:t>
      </w:r>
      <w:r w:rsidRPr="00EC648B">
        <w:rPr>
          <w:rFonts w:ascii="Courier New" w:eastAsia="Times New Roman" w:hAnsi="Courier New" w:cs="Courier New"/>
        </w:rPr>
        <w:t>|</w:t>
      </w:r>
      <w:r w:rsidR="00EC648B" w:rsidRPr="00EC648B">
        <w:rPr>
          <w:rFonts w:ascii="Courier New" w:eastAsia="Times New Roman" w:hAnsi="Courier New" w:cs="Courier New"/>
        </w:rPr>
        <w:t xml:space="preserve">1,6  </w:t>
      </w:r>
      <w:r w:rsidRPr="00EC648B">
        <w:rPr>
          <w:rFonts w:ascii="Courier New" w:eastAsia="Times New Roman" w:hAnsi="Courier New" w:cs="Courier New"/>
        </w:rPr>
        <w:t xml:space="preserve">   </w:t>
      </w:r>
      <w:r w:rsidR="00EC648B" w:rsidRPr="00EC648B">
        <w:rPr>
          <w:rFonts w:ascii="Courier New" w:eastAsia="Times New Roman" w:hAnsi="Courier New" w:cs="Courier New"/>
        </w:rPr>
        <w:t xml:space="preserve"> </w:t>
      </w:r>
      <w:r w:rsidRPr="00C17780">
        <w:rPr>
          <w:rFonts w:ascii="Courier New" w:eastAsia="Times New Roman" w:hAnsi="Courier New" w:cs="Courier New"/>
          <w:color w:val="000000"/>
        </w:rPr>
        <w:t>|0,8           |10          |</w:t>
      </w:r>
    </w:p>
    <w:p w14:paraId="49E48B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|centralnih dejavnosti    |         |              |            |</w:t>
      </w:r>
    </w:p>
    <w:p w14:paraId="5FC31B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AF522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|CDv – verski objekti s   |0,9      |/             |10          |</w:t>
      </w:r>
    </w:p>
    <w:p w14:paraId="09319E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|pripadajočimi ureditvami |         |              |            |</w:t>
      </w:r>
    </w:p>
    <w:p w14:paraId="4FA87B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D9C50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|CDi – dejavnosti         |1        |/             |20          |</w:t>
      </w:r>
    </w:p>
    <w:p w14:paraId="40C30C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|izobraževanja, vzgoje in |         |              |            |</w:t>
      </w:r>
    </w:p>
    <w:p w14:paraId="15D382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|športa                   |         |              |            |</w:t>
      </w:r>
    </w:p>
    <w:p w14:paraId="6E337E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7D91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|CDk – kulturna           |1        |/             |20          |</w:t>
      </w:r>
    </w:p>
    <w:p w14:paraId="144DF6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javna uprava, |         |              |            |</w:t>
      </w:r>
    </w:p>
    <w:p w14:paraId="0DEBE9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|gasilski dom             |         |              |            |</w:t>
      </w:r>
    </w:p>
    <w:p w14:paraId="2E72A2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EDFFD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|BC – športni centri      |1        |/             |20          |</w:t>
      </w:r>
    </w:p>
    <w:p w14:paraId="721142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B2C75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 – območja energetske   |1        |0,8           |15          |</w:t>
      </w:r>
    </w:p>
    <w:p w14:paraId="139370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|infrastrukture           |         |              |            |</w:t>
      </w:r>
    </w:p>
    <w:p w14:paraId="1A54A2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BE957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 – območja okoljske     |0,9      |/             |15          |</w:t>
      </w:r>
    </w:p>
    <w:p w14:paraId="01D8DE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|infrastrukture           |         |              |            |</w:t>
      </w:r>
    </w:p>
    <w:p w14:paraId="77D549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C82D3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 – ostale prometne     |0,7      |0,3           |10          |</w:t>
      </w:r>
    </w:p>
    <w:p w14:paraId="51F9FA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|površine                 |         |              |            |</w:t>
      </w:r>
    </w:p>
    <w:p w14:paraId="7E1272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BB8BB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4. Splošni prostorski izvedbeni pogoji glede oblikovanja</w:t>
      </w:r>
    </w:p>
    <w:p w14:paraId="49EB010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14. člen</w:t>
      </w:r>
    </w:p>
    <w:p w14:paraId="57927F4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(tipologija objektov)</w:t>
      </w:r>
    </w:p>
    <w:p w14:paraId="2A2A4AB9" w14:textId="77777777" w:rsidR="00946732" w:rsidRPr="00E57F99"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70C0"/>
          <w:highlight w:val="cya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0"/>
        <w:gridCol w:w="6593"/>
      </w:tblGrid>
      <w:tr w:rsidR="00E57F99" w:rsidRPr="00EC648B" w14:paraId="6AB11B0B" w14:textId="77777777" w:rsidTr="00E57F99">
        <w:tc>
          <w:tcPr>
            <w:tcW w:w="1860" w:type="dxa"/>
            <w:tcBorders>
              <w:top w:val="single" w:sz="4" w:space="0" w:color="auto"/>
              <w:left w:val="single" w:sz="4" w:space="0" w:color="auto"/>
              <w:bottom w:val="single" w:sz="4" w:space="0" w:color="auto"/>
              <w:right w:val="single" w:sz="4" w:space="0" w:color="auto"/>
            </w:tcBorders>
          </w:tcPr>
          <w:p w14:paraId="338152F4"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Oznaka tipa objekta    </w:t>
            </w:r>
          </w:p>
        </w:tc>
        <w:tc>
          <w:tcPr>
            <w:tcW w:w="6593" w:type="dxa"/>
            <w:tcBorders>
              <w:top w:val="single" w:sz="4" w:space="0" w:color="auto"/>
              <w:left w:val="single" w:sz="4" w:space="0" w:color="auto"/>
              <w:bottom w:val="single" w:sz="4" w:space="0" w:color="auto"/>
              <w:right w:val="single" w:sz="4" w:space="0" w:color="auto"/>
            </w:tcBorders>
          </w:tcPr>
          <w:p w14:paraId="035839E1"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AE</w:t>
            </w:r>
          </w:p>
        </w:tc>
      </w:tr>
      <w:tr w:rsidR="00E57F99" w:rsidRPr="00EC648B" w14:paraId="0A9136B0" w14:textId="77777777" w:rsidTr="00E57F99">
        <w:tc>
          <w:tcPr>
            <w:tcW w:w="1860" w:type="dxa"/>
            <w:tcBorders>
              <w:top w:val="single" w:sz="4" w:space="0" w:color="auto"/>
              <w:left w:val="single" w:sz="4" w:space="0" w:color="auto"/>
              <w:bottom w:val="single" w:sz="4" w:space="0" w:color="auto"/>
              <w:right w:val="single" w:sz="4" w:space="0" w:color="auto"/>
            </w:tcBorders>
          </w:tcPr>
          <w:p w14:paraId="27675894"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Tip objekta oziroma zazidave    </w:t>
            </w:r>
          </w:p>
        </w:tc>
        <w:tc>
          <w:tcPr>
            <w:tcW w:w="6593" w:type="dxa"/>
            <w:tcBorders>
              <w:top w:val="single" w:sz="4" w:space="0" w:color="auto"/>
              <w:left w:val="single" w:sz="4" w:space="0" w:color="auto"/>
              <w:bottom w:val="single" w:sz="4" w:space="0" w:color="auto"/>
              <w:right w:val="single" w:sz="4" w:space="0" w:color="auto"/>
            </w:tcBorders>
          </w:tcPr>
          <w:p w14:paraId="42BDE89A"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nizki prostostoječi objekti</w:t>
            </w:r>
          </w:p>
        </w:tc>
      </w:tr>
      <w:tr w:rsidR="00E57F99" w:rsidRPr="00EC648B" w14:paraId="65471308" w14:textId="77777777" w:rsidTr="00E57F99">
        <w:tc>
          <w:tcPr>
            <w:tcW w:w="1860" w:type="dxa"/>
            <w:tcBorders>
              <w:top w:val="single" w:sz="4" w:space="0" w:color="auto"/>
              <w:left w:val="single" w:sz="4" w:space="0" w:color="auto"/>
              <w:bottom w:val="single" w:sz="4" w:space="0" w:color="auto"/>
              <w:right w:val="single" w:sz="4" w:space="0" w:color="auto"/>
            </w:tcBorders>
          </w:tcPr>
          <w:p w14:paraId="7FEBB023"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objekta oziroma zazidave</w:t>
            </w:r>
          </w:p>
        </w:tc>
        <w:tc>
          <w:tcPr>
            <w:tcW w:w="6593" w:type="dxa"/>
            <w:tcBorders>
              <w:top w:val="single" w:sz="4" w:space="0" w:color="auto"/>
              <w:left w:val="single" w:sz="4" w:space="0" w:color="auto"/>
              <w:bottom w:val="single" w:sz="4" w:space="0" w:color="auto"/>
              <w:right w:val="single" w:sz="4" w:space="0" w:color="auto"/>
            </w:tcBorders>
          </w:tcPr>
          <w:p w14:paraId="0FD12362"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–stanovanjska prostostoječa stavba, ki se z nobeno stranico ne stika s sosednjimi stavbami, višinski gabarit do P+1+M oziroma v primeru nagnjenega terena relativna višina slemena novega objekta ne sme presegati relativne višine slemena sosednjih obstoječih ob</w:t>
            </w:r>
            <w:r w:rsidR="00EC648B">
              <w:rPr>
                <w:rFonts w:ascii="Courier New" w:eastAsia="Times New Roman" w:hAnsi="Courier New" w:cs="Courier New"/>
              </w:rPr>
              <w:t>jektov iste namembnosti premaknjene</w:t>
            </w:r>
            <w:r w:rsidRPr="00EC648B">
              <w:rPr>
                <w:rFonts w:ascii="Courier New" w:eastAsia="Times New Roman" w:hAnsi="Courier New" w:cs="Courier New"/>
              </w:rPr>
              <w:t xml:space="preserve"> vzporedno s potekom terena.                </w:t>
            </w:r>
          </w:p>
        </w:tc>
      </w:tr>
      <w:tr w:rsidR="00E57F99" w:rsidRPr="00916C78" w14:paraId="7DA7A234" w14:textId="77777777" w:rsidTr="00E57F99">
        <w:tc>
          <w:tcPr>
            <w:tcW w:w="1860" w:type="dxa"/>
            <w:tcBorders>
              <w:top w:val="single" w:sz="4" w:space="0" w:color="auto"/>
              <w:left w:val="single" w:sz="4" w:space="0" w:color="auto"/>
              <w:bottom w:val="single" w:sz="4" w:space="0" w:color="auto"/>
              <w:right w:val="single" w:sz="4" w:space="0" w:color="auto"/>
            </w:tcBorders>
          </w:tcPr>
          <w:p w14:paraId="72B20F17"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Oblikovanje strehe     </w:t>
            </w:r>
          </w:p>
        </w:tc>
        <w:tc>
          <w:tcPr>
            <w:tcW w:w="6593" w:type="dxa"/>
            <w:tcBorders>
              <w:top w:val="single" w:sz="4" w:space="0" w:color="auto"/>
              <w:left w:val="single" w:sz="4" w:space="0" w:color="auto"/>
              <w:bottom w:val="single" w:sz="4" w:space="0" w:color="auto"/>
              <w:right w:val="single" w:sz="4" w:space="0" w:color="auto"/>
            </w:tcBorders>
          </w:tcPr>
          <w:p w14:paraId="33F9E8DB" w14:textId="77777777" w:rsidR="00E57F99" w:rsidRPr="00EC648B" w:rsidRDefault="00E57F99" w:rsidP="00E57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in strešne kritine (nakloni, material, sleme). Barve naj se uskladijo s prevladujočim tipom v enoti urejanja prostora. V primeru namernega kontrasta je potrebno drugačno obliko arhitekturno strokovno utemeljiti.</w:t>
            </w:r>
          </w:p>
          <w:p w14:paraId="1566EB02" w14:textId="77777777" w:rsidR="00C403D6" w:rsidRPr="00EC648B" w:rsidRDefault="00C403D6" w:rsidP="00C4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Minimalno 60 % manj zahtevnega objekta mora biti prekrito z dvokapno streho enakega naklona kot je značilen za enoto urejanja prostora v kateri se gradi, preostali del je lahko prekrit praviloma z ravno ali izjemoma drugače oblikovano streho. Streha prizidkov mora biti prekrita z dvokapno streho enakega naklona kot osnovni objekt oziroma z ravno streho. Dovoljeni so strešna okna, dvokapne frčade z enakim naklonom kot osnovna streha, čopi, kjer so avtohtoni oz. prevladujoči.</w:t>
            </w:r>
          </w:p>
          <w:p w14:paraId="28527036" w14:textId="77777777" w:rsidR="00C403D6" w:rsidRPr="00EC648B" w:rsidRDefault="00C403D6" w:rsidP="00C4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Ta določila ne veljajo na območjih naselbinske dediščine. Na teh območjih je za oblikovanje streh potrebno pridobiti kulturnovarstveno soglasje.</w:t>
            </w:r>
          </w:p>
        </w:tc>
      </w:tr>
    </w:tbl>
    <w:p w14:paraId="230695E2" w14:textId="77777777" w:rsidR="00946732"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70C0"/>
        </w:rPr>
      </w:pPr>
    </w:p>
    <w:p w14:paraId="4EB0D5A5" w14:textId="77777777" w:rsidR="00946732" w:rsidRPr="002059AD"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70C0"/>
        </w:rPr>
      </w:pPr>
    </w:p>
    <w:p w14:paraId="7100ECE9"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5: Tip zazidave BE</w:t>
      </w:r>
    </w:p>
    <w:p w14:paraId="4B8D9BE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2A2F77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|BE                                               |</w:t>
      </w:r>
    </w:p>
    <w:p w14:paraId="10FC3E1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37E6B22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84C513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|nizki strnjeni objekti                           |</w:t>
      </w:r>
    </w:p>
    <w:p w14:paraId="12D376E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55864FC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1CAFF59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56D695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 objekti v nizu, ki se med seboj stikajo vsaj z |</w:t>
      </w:r>
    </w:p>
    <w:p w14:paraId="716EED0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|eno stranico ali z njenim delom, višina do 3     |</w:t>
      </w:r>
    </w:p>
    <w:p w14:paraId="4787BE6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|etaže (P+1+M);                                   |</w:t>
      </w:r>
    </w:p>
    <w:p w14:paraId="3DA0F46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vrstna hiša do 3 etaže (P+1+M);                |</w:t>
      </w:r>
    </w:p>
    <w:p w14:paraId="62CCCB9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dvojčki do 3 etaže (P+1+M).                    |</w:t>
      </w:r>
    </w:p>
    <w:p w14:paraId="65AC28B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8A2D6C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Fasade objektov naj bodo ometane v svetlih     |</w:t>
      </w:r>
    </w:p>
    <w:p w14:paraId="3A16C2D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|tonih.                                           |</w:t>
      </w:r>
    </w:p>
    <w:p w14:paraId="163DD2E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CD0BA1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dovoljene so dvokapne in enokapne strehe;      |</w:t>
      </w:r>
    </w:p>
    <w:p w14:paraId="4E80CE5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 dovoljeno je kombiniranje dvokapnih streh z    |</w:t>
      </w:r>
    </w:p>
    <w:p w14:paraId="3E78B75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|ravnimi strehami, predvsem v primeru pokritih    |</w:t>
      </w:r>
    </w:p>
    <w:p w14:paraId="381E9FB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|teras, vetrolovov, zimskih vrtov in drugih       |</w:t>
      </w:r>
    </w:p>
    <w:p w14:paraId="09E1BC7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|dozidav;                                         |</w:t>
      </w:r>
    </w:p>
    <w:p w14:paraId="3407252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dovoljeni so strešna okna, lahko pa tudi       |</w:t>
      </w:r>
    </w:p>
    <w:p w14:paraId="1129047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|dvokapne frčade z enakim naklonom kot osnovna    |</w:t>
      </w:r>
    </w:p>
    <w:p w14:paraId="6D9C0A2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|streha, ob pogoju, da osnovna streha ostaja      |</w:t>
      </w:r>
    </w:p>
    <w:p w14:paraId="163EC00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|enaka drugim v nizu, vrsti in da so vse frčade v |</w:t>
      </w:r>
    </w:p>
    <w:p w14:paraId="005AA7F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|nizu poenoteno oblikovane;                       |</w:t>
      </w:r>
    </w:p>
    <w:p w14:paraId="30EB52A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na strešinah je dovoljena namestitev sončnih   |</w:t>
      </w:r>
    </w:p>
    <w:p w14:paraId="4ECE9DE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|kolektorjev in sončnih celic, vendar te ne smejo |</w:t>
      </w:r>
    </w:p>
    <w:p w14:paraId="678D330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|segati nad sleme strehe; fotovoltaične celice na |</w:t>
      </w:r>
    </w:p>
    <w:p w14:paraId="2EEAD07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|kulturnih spomenikih niso dopustne, na enotah    |</w:t>
      </w:r>
    </w:p>
    <w:p w14:paraId="014CE91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|kulturne dediščine pa izjemoma, če se na podlagi |</w:t>
      </w:r>
    </w:p>
    <w:p w14:paraId="7E96A1C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|predhodne strokovne presoje izkaže, da bi bilo   |</w:t>
      </w:r>
    </w:p>
    <w:p w14:paraId="73C8E5E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 sprejemljivo;                                 |</w:t>
      </w:r>
    </w:p>
    <w:p w14:paraId="7D296E9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strešna kritina v sivi, temno     |</w:t>
      </w:r>
    </w:p>
    <w:p w14:paraId="398396C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|sivi, temno rjavi barvi ali opečnih barv         |</w:t>
      </w:r>
    </w:p>
    <w:p w14:paraId="083D267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|poljubne obdelave. Kritina ne sme biti trajno    |</w:t>
      </w:r>
    </w:p>
    <w:p w14:paraId="2CFA787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|bleščeča.                                        |</w:t>
      </w:r>
    </w:p>
    <w:p w14:paraId="1FEBDB5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649C92F" w14:textId="77777777" w:rsidR="00DC0533" w:rsidRPr="00EC648B" w:rsidRDefault="00DC0533" w:rsidP="00DC0533">
      <w:pPr>
        <w:spacing w:after="168" w:line="240" w:lineRule="auto"/>
        <w:ind w:firstLine="192"/>
        <w:jc w:val="both"/>
        <w:rPr>
          <w:rFonts w:ascii="Arial" w:eastAsia="Times New Roman" w:hAnsi="Arial" w:cs="Arial"/>
        </w:rPr>
      </w:pPr>
    </w:p>
    <w:p w14:paraId="47B7D53C" w14:textId="77777777" w:rsidR="00DC0533" w:rsidRPr="00EC648B" w:rsidRDefault="00DC0533" w:rsidP="00DC0533">
      <w:pPr>
        <w:spacing w:after="168" w:line="240" w:lineRule="auto"/>
        <w:ind w:firstLine="192"/>
        <w:jc w:val="both"/>
        <w:rPr>
          <w:rFonts w:ascii="Arial" w:eastAsia="Times New Roman" w:hAnsi="Arial" w:cs="Arial"/>
        </w:rPr>
      </w:pPr>
    </w:p>
    <w:p w14:paraId="727C2B5F"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6: Tip zazidave BV</w:t>
      </w:r>
    </w:p>
    <w:p w14:paraId="2098CDC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11B254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|BV                                               |</w:t>
      </w:r>
    </w:p>
    <w:p w14:paraId="29721AC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1979A25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A5625A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|visoki podolgovati objekti                       |</w:t>
      </w:r>
    </w:p>
    <w:p w14:paraId="05EFFC3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62AAD34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4E78C8E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ABF110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|podolgovati objekt, višinski gabarit več kot 3   |</w:t>
      </w:r>
    </w:p>
    <w:p w14:paraId="5EFD9A6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|etaže (bloki, poslovne stavbe)                   |</w:t>
      </w:r>
    </w:p>
    <w:p w14:paraId="42193F3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5D9B7DC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3135B9E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5298EA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5651D42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1C44232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7D0539E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4C8A34B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Pri dozidavi in nadzidavi obstoječih objektov  |</w:t>
      </w:r>
    </w:p>
    <w:p w14:paraId="6D164C4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|je treba zagotoviti, da je dozidani oziroma      |</w:t>
      </w:r>
    </w:p>
    <w:p w14:paraId="0B79A8F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|nadzidani objekt oblikovno usklajen z objektom,  |</w:t>
      </w:r>
    </w:p>
    <w:p w14:paraId="5554161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 katerem ali na katerem se gradi.              |</w:t>
      </w:r>
    </w:p>
    <w:p w14:paraId="15E18FE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95A9FA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simetrične dvokapnice z naklonom 30° do 45°    |</w:t>
      </w:r>
    </w:p>
    <w:p w14:paraId="74ABCAD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w:t>
      </w:r>
    </w:p>
    <w:p w14:paraId="7D91A00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56B4109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54EE578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izjemoma se dovolijo ravne strehe;             |</w:t>
      </w:r>
    </w:p>
    <w:p w14:paraId="56A1105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pri izkoriščanju podstrešij teh objektov je za |</w:t>
      </w:r>
    </w:p>
    <w:p w14:paraId="7BFBBC5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|osvetljevanje dovoljena uporaba frčad in         |</w:t>
      </w:r>
    </w:p>
    <w:p w14:paraId="0374D89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|strešnih oken, v skupni velikosti največ 20 %    |</w:t>
      </w:r>
    </w:p>
    <w:p w14:paraId="34A66FF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|celotne strehe. Strešine frčad ne smejo biti     |</w:t>
      </w:r>
    </w:p>
    <w:p w14:paraId="7022901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|višje od osnovne strehe in morajo imeti enak     |</w:t>
      </w:r>
    </w:p>
    <w:p w14:paraId="78FF1DD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 kot osnovna streha;                       |</w:t>
      </w:r>
    </w:p>
    <w:p w14:paraId="6E27DC2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na strešinah je dovoljena postavitev sončnih   |</w:t>
      </w:r>
    </w:p>
    <w:p w14:paraId="0A3690E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|elektrarn in kolektorjev, vendar te ne smejo     |</w:t>
      </w:r>
    </w:p>
    <w:p w14:paraId="6A62A13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|segati nad slemena streh. Postavitev mora biti   |</w:t>
      </w:r>
    </w:p>
    <w:p w14:paraId="64CEF7D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|usklajena z naklonom strehe, lahko pa so tudi    |</w:t>
      </w:r>
    </w:p>
    <w:p w14:paraId="7306FCE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|sestavni del strehe. Posamezne objekte je        |</w:t>
      </w:r>
    </w:p>
    <w:p w14:paraId="6E20DED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|potrebno reševati celovito in ne po delih.       |</w:t>
      </w:r>
    </w:p>
    <w:p w14:paraId="7E10DB0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|Fotovoltaične celice na kulturnih spomenikih     |</w:t>
      </w:r>
    </w:p>
    <w:p w14:paraId="67B08DE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|niso dopustne, na enotah kulturne dediščine pa   |</w:t>
      </w:r>
    </w:p>
    <w:p w14:paraId="7B411E2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|izjemoma, če se na podlagi predhodne strokovne   |</w:t>
      </w:r>
    </w:p>
    <w:p w14:paraId="0C2E975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|presoje izkaže, da bi bilo to sprejemljivo;      |</w:t>
      </w:r>
    </w:p>
    <w:p w14:paraId="727077B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strešna kritina v sivi, temno     |</w:t>
      </w:r>
    </w:p>
    <w:p w14:paraId="5FAD672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|sivi, temno rjavi barvi ali opečnih barv         |</w:t>
      </w:r>
    </w:p>
    <w:p w14:paraId="1A5BC5C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|poljubne obdelave. Kritina ne sme biti trajno    |</w:t>
      </w:r>
    </w:p>
    <w:p w14:paraId="4DBE042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|bleščeča.                                        |</w:t>
      </w:r>
    </w:p>
    <w:p w14:paraId="0DB24F3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C95E546" w14:textId="77777777" w:rsidR="00DC0533" w:rsidRPr="00EC648B" w:rsidRDefault="00DC0533" w:rsidP="00DC0533">
      <w:pPr>
        <w:spacing w:after="168" w:line="240" w:lineRule="auto"/>
        <w:ind w:firstLine="192"/>
        <w:jc w:val="both"/>
        <w:rPr>
          <w:rFonts w:ascii="Arial" w:eastAsia="Times New Roman" w:hAnsi="Arial" w:cs="Arial"/>
        </w:rPr>
      </w:pPr>
    </w:p>
    <w:p w14:paraId="6D895E4E" w14:textId="77777777" w:rsidR="00DC0533" w:rsidRPr="00EC648B" w:rsidRDefault="00DC0533" w:rsidP="00DC0533">
      <w:pPr>
        <w:spacing w:after="168" w:line="240" w:lineRule="auto"/>
        <w:ind w:firstLine="192"/>
        <w:jc w:val="both"/>
        <w:rPr>
          <w:rFonts w:ascii="Arial" w:eastAsia="Times New Roman" w:hAnsi="Arial" w:cs="Arial"/>
        </w:rPr>
      </w:pPr>
    </w:p>
    <w:p w14:paraId="49F3D929" w14:textId="77777777" w:rsidR="00DC0533" w:rsidRPr="00EC648B" w:rsidRDefault="00DC0533" w:rsidP="00DC0533">
      <w:pPr>
        <w:spacing w:after="168" w:line="240" w:lineRule="auto"/>
        <w:ind w:firstLine="192"/>
        <w:jc w:val="both"/>
        <w:rPr>
          <w:rFonts w:ascii="Arial" w:eastAsia="Times New Roman" w:hAnsi="Arial" w:cs="Arial"/>
        </w:rPr>
      </w:pPr>
    </w:p>
    <w:p w14:paraId="2ADED96E" w14:textId="77777777" w:rsidR="00DC0533" w:rsidRPr="00EC648B" w:rsidRDefault="00DC0533" w:rsidP="00DC0533">
      <w:pPr>
        <w:spacing w:after="168" w:line="240" w:lineRule="auto"/>
        <w:ind w:firstLine="192"/>
        <w:jc w:val="both"/>
        <w:rPr>
          <w:rFonts w:ascii="Arial" w:eastAsia="Times New Roman" w:hAnsi="Arial" w:cs="Arial"/>
        </w:rPr>
      </w:pPr>
    </w:p>
    <w:p w14:paraId="42481B24"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7: Tip zazidave AV</w:t>
      </w:r>
    </w:p>
    <w:p w14:paraId="6346072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08E0DA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|AV                                               |</w:t>
      </w:r>
    </w:p>
    <w:p w14:paraId="34AFBF3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5547E6F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273815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|visoki prosto stoječi objekti                    |</w:t>
      </w:r>
    </w:p>
    <w:p w14:paraId="6435E5F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02C4C64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51F80B9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3E2036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|Prosto stoječ objekt, ki se z nobeno stranico ne |</w:t>
      </w:r>
    </w:p>
    <w:p w14:paraId="00A9DCA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|stika s sosednjimi objekti, višinski gabarit več |</w:t>
      </w:r>
    </w:p>
    <w:p w14:paraId="0F823EF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|kot tri etaže; (stolpiči, vila bloki, poslovni   |</w:t>
      </w:r>
    </w:p>
    <w:p w14:paraId="12B67D3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|objekti)                                         |</w:t>
      </w:r>
    </w:p>
    <w:p w14:paraId="7DEDC8F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644374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2208E12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49B1760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38097F2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5F5FACC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473E4D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simetrične dvokapnice z naklonom 30° do 45°    |</w:t>
      </w:r>
    </w:p>
    <w:p w14:paraId="1D1F262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w:t>
      </w:r>
    </w:p>
    <w:p w14:paraId="4F07B7C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76213E2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745B471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izjemoma se dovolijo ravne strehe;             |</w:t>
      </w:r>
    </w:p>
    <w:p w14:paraId="6CC3629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pri izkoriščanju podstrešij teh objektov je za |</w:t>
      </w:r>
    </w:p>
    <w:p w14:paraId="1EA968D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|osvetljevanje dovoljena uporaba frčad in         |</w:t>
      </w:r>
    </w:p>
    <w:p w14:paraId="6426AB1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|strešnih oken, v skupni velikosti največ 20 %    |</w:t>
      </w:r>
    </w:p>
    <w:p w14:paraId="3A7E355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|celotne strehe. Strešine frčad ne smejo biti     |</w:t>
      </w:r>
    </w:p>
    <w:p w14:paraId="16D06BD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|višje od osnovne strehe in morajo imeti enak     |</w:t>
      </w:r>
    </w:p>
    <w:p w14:paraId="54C539B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 kot osnovna streha;                       |</w:t>
      </w:r>
    </w:p>
    <w:p w14:paraId="2D4521C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na strešinah je dovoljena postavitev sončnih   |</w:t>
      </w:r>
    </w:p>
    <w:p w14:paraId="502E0E3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|elektrarn in kolektorjev, vendar te ne smejo     |</w:t>
      </w:r>
    </w:p>
    <w:p w14:paraId="11E4009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|segati nad slemena streh. Postavitev mora biti   |</w:t>
      </w:r>
    </w:p>
    <w:p w14:paraId="72F6711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|usklajena z naklonom strehe, lahko pa so tudi    |</w:t>
      </w:r>
    </w:p>
    <w:p w14:paraId="735CBAC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|sestavni del strehe. Posamezne objekte je        |</w:t>
      </w:r>
    </w:p>
    <w:p w14:paraId="4776F64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|potrebno reševati celovito in ne po delih.       |</w:t>
      </w:r>
    </w:p>
    <w:p w14:paraId="39D3F23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|Fotovoltaične celice na kulturnih spomenikih     |</w:t>
      </w:r>
    </w:p>
    <w:p w14:paraId="130006B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|niso dopustne, na enotah kulturne dediščine pa   |</w:t>
      </w:r>
    </w:p>
    <w:p w14:paraId="030D7E8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|izjemoma, če se na podlagi predhodne strokovne   |</w:t>
      </w:r>
    </w:p>
    <w:p w14:paraId="37BCE7A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|presoje izkaže, da bi bilo to sprejemljivo;      |</w:t>
      </w:r>
    </w:p>
    <w:p w14:paraId="650FB1E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strešna kritina v sivi, temno     |</w:t>
      </w:r>
    </w:p>
    <w:p w14:paraId="26280F2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|sivi, temno rjavi barvi ali opečnih barv         |</w:t>
      </w:r>
    </w:p>
    <w:p w14:paraId="69D951A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|poljubne obdelave. Kritina ne sme biti trajno    |</w:t>
      </w:r>
    </w:p>
    <w:p w14:paraId="511D9C3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|bleščeča.                                        |</w:t>
      </w:r>
    </w:p>
    <w:p w14:paraId="77FF37E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50FB8A3" w14:textId="77777777" w:rsidR="00DC0533" w:rsidRPr="00EC648B" w:rsidRDefault="00DC0533" w:rsidP="00DC0533">
      <w:pPr>
        <w:spacing w:after="168" w:line="240" w:lineRule="auto"/>
        <w:ind w:firstLine="192"/>
        <w:jc w:val="both"/>
        <w:rPr>
          <w:rFonts w:ascii="Arial" w:eastAsia="Times New Roman" w:hAnsi="Arial" w:cs="Arial"/>
        </w:rPr>
      </w:pPr>
    </w:p>
    <w:p w14:paraId="172B0F79"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8: Tip zazidave C</w:t>
      </w:r>
    </w:p>
    <w:p w14:paraId="69FD48A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4D93B9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|C                                                |</w:t>
      </w:r>
    </w:p>
    <w:p w14:paraId="0CD09CB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3A184E6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183A06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|kmetijsko – gospodarski objekti                  |</w:t>
      </w:r>
    </w:p>
    <w:p w14:paraId="41AE507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57528B8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14C0664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420ABA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 objekti za shranjevanje kmetijske mehanizacije |</w:t>
      </w:r>
    </w:p>
    <w:p w14:paraId="6465004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|in kmetijskih pridelkov ter objekti za rejo      |</w:t>
      </w:r>
    </w:p>
    <w:p w14:paraId="11C9686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|živali (hlevi, svinjaki, seniki, skednji,        |</w:t>
      </w:r>
    </w:p>
    <w:p w14:paraId="76B64C5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|kozolci, kašče, hrami in drugi podobni objekti); |</w:t>
      </w:r>
    </w:p>
    <w:p w14:paraId="4A9BB684" w14:textId="77777777" w:rsidR="00DC0533" w:rsidRPr="00645FED"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višinski gabarit: do 2 etaži (P+1), oziroma</w:t>
      </w:r>
      <w:r w:rsidR="00EC648B">
        <w:rPr>
          <w:rFonts w:ascii="Courier New" w:eastAsia="Times New Roman" w:hAnsi="Courier New" w:cs="Courier New"/>
        </w:rPr>
        <w:t xml:space="preserve">    </w:t>
      </w:r>
      <w:r w:rsidR="00645FED">
        <w:rPr>
          <w:rFonts w:ascii="Courier New" w:eastAsia="Times New Roman" w:hAnsi="Courier New" w:cs="Courier New"/>
        </w:rPr>
        <w:t>|</w:t>
      </w:r>
    </w:p>
    <w:p w14:paraId="52B5CB2E" w14:textId="77777777" w:rsidR="00B34833" w:rsidRPr="008E0960" w:rsidRDefault="00EC648B" w:rsidP="00E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w:t>
      </w:r>
      <w:r w:rsidRPr="008E0960">
        <w:rPr>
          <w:rFonts w:ascii="Courier New" w:eastAsia="Times New Roman" w:hAnsi="Courier New" w:cs="Courier New"/>
        </w:rPr>
        <w:tab/>
      </w:r>
      <w:r w:rsidRPr="008E0960">
        <w:rPr>
          <w:rFonts w:ascii="Courier New" w:eastAsia="Times New Roman" w:hAnsi="Courier New" w:cs="Courier New"/>
        </w:rPr>
        <w:tab/>
        <w:t xml:space="preserve">| </w:t>
      </w:r>
      <w:r w:rsidR="00B34833" w:rsidRPr="008E0960">
        <w:rPr>
          <w:rFonts w:ascii="Courier New" w:eastAsia="Times New Roman" w:hAnsi="Courier New" w:cs="Courier New"/>
        </w:rPr>
        <w:t xml:space="preserve">v primeru nagnjenega terena  </w:t>
      </w:r>
      <w:r w:rsidRPr="008E0960">
        <w:rPr>
          <w:rFonts w:ascii="Courier New" w:eastAsia="Times New Roman" w:hAnsi="Courier New" w:cs="Courier New"/>
        </w:rPr>
        <w:tab/>
      </w:r>
      <w:r w:rsidRPr="008E0960">
        <w:rPr>
          <w:rFonts w:ascii="Courier New" w:eastAsia="Times New Roman" w:hAnsi="Courier New" w:cs="Courier New"/>
        </w:rPr>
        <w:tab/>
        <w:t xml:space="preserve">      </w:t>
      </w:r>
      <w:r w:rsidR="00B34833" w:rsidRPr="008E0960">
        <w:rPr>
          <w:rFonts w:ascii="Courier New" w:eastAsia="Times New Roman" w:hAnsi="Courier New" w:cs="Courier New"/>
        </w:rPr>
        <w:t xml:space="preserve">   |</w:t>
      </w:r>
    </w:p>
    <w:p w14:paraId="23408CC3" w14:textId="77777777" w:rsidR="00B34833" w:rsidRPr="008E0960" w:rsidRDefault="00B348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|relativna višina slemena novega objekta ne sme   |</w:t>
      </w:r>
    </w:p>
    <w:p w14:paraId="7E64E1A3" w14:textId="77777777" w:rsidR="00B34833" w:rsidRPr="008E0960" w:rsidRDefault="00B348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|presegati relativne višine slemena sosednjih     |</w:t>
      </w:r>
    </w:p>
    <w:p w14:paraId="7F313162" w14:textId="77777777" w:rsidR="00B34833" w:rsidRPr="008E0960" w:rsidRDefault="00B348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|obstoječih objektov iste namembnosti premakne    |</w:t>
      </w:r>
    </w:p>
    <w:p w14:paraId="1D407085" w14:textId="77777777" w:rsidR="00DC0533" w:rsidRPr="008E0960" w:rsidRDefault="00B348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|vzporedno s potekom terena;</w:t>
      </w:r>
      <w:r w:rsidR="00DC0533" w:rsidRPr="008E0960">
        <w:rPr>
          <w:rFonts w:ascii="Courier New" w:eastAsia="Times New Roman" w:hAnsi="Courier New" w:cs="Courier New"/>
        </w:rPr>
        <w:t>|</w:t>
      </w:r>
      <w:r w:rsidRPr="008E0960">
        <w:rPr>
          <w:rFonts w:ascii="Courier New" w:eastAsia="Times New Roman" w:hAnsi="Courier New" w:cs="Courier New"/>
        </w:rPr>
        <w:t xml:space="preserve">                     |</w:t>
      </w:r>
    </w:p>
    <w:p w14:paraId="4C2951CB"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 tloris manj zahtevnih objektov mora biti       |</w:t>
      </w:r>
    </w:p>
    <w:p w14:paraId="6833AA6A"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|podolgovat z razmerjem stranic min 1:1,5 oziroma |</w:t>
      </w:r>
    </w:p>
    <w:p w14:paraId="211DA443"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|naj sledi tipičnemu razmerju značilnemu za       |</w:t>
      </w:r>
    </w:p>
    <w:p w14:paraId="09336C92" w14:textId="77777777" w:rsidR="00946732"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|stavbno dediščino v enoti urejanja prostora.</w:t>
      </w:r>
      <w:r w:rsidR="00946732" w:rsidRPr="008E0960">
        <w:rPr>
          <w:rFonts w:ascii="Courier New" w:eastAsia="Times New Roman" w:hAnsi="Courier New" w:cs="Courier New"/>
        </w:rPr>
        <w:t xml:space="preserve">     | </w:t>
      </w:r>
    </w:p>
    <w:p w14:paraId="14D8C26E" w14:textId="77777777" w:rsidR="00946732" w:rsidRPr="008E0960"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w:t>
      </w:r>
      <w:r w:rsidR="00DC0533" w:rsidRPr="008E0960">
        <w:rPr>
          <w:rFonts w:ascii="Courier New" w:eastAsia="Times New Roman" w:hAnsi="Courier New" w:cs="Courier New"/>
        </w:rPr>
        <w:t xml:space="preserve">     </w:t>
      </w:r>
      <w:r w:rsidRPr="008E0960">
        <w:rPr>
          <w:rFonts w:ascii="Courier New" w:eastAsia="Times New Roman" w:hAnsi="Courier New" w:cs="Courier New"/>
        </w:rPr>
        <w:t xml:space="preserve">        </w:t>
      </w:r>
      <w:r w:rsidR="00DC0533" w:rsidRPr="008E0960">
        <w:rPr>
          <w:rFonts w:ascii="Courier New" w:eastAsia="Times New Roman" w:hAnsi="Courier New" w:cs="Courier New"/>
        </w:rPr>
        <w:t>|</w:t>
      </w:r>
      <w:r w:rsidRPr="008E0960">
        <w:rPr>
          <w:rFonts w:ascii="Courier New" w:eastAsia="Times New Roman" w:hAnsi="Courier New" w:cs="Courier New"/>
        </w:rPr>
        <w:t>- največja dovoljena bruto etažna površina za    |</w:t>
      </w:r>
    </w:p>
    <w:p w14:paraId="5AA7C1F0" w14:textId="77777777" w:rsidR="00DC0533" w:rsidRPr="00EC648B" w:rsidRDefault="00946732"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 zidanice (CC-SI 12713) do 60m2.</w:t>
      </w:r>
      <w:r w:rsidRPr="008E0960">
        <w:rPr>
          <w:rFonts w:ascii="Arial" w:hAnsi="Arial" w:cs="Arial"/>
          <w:sz w:val="20"/>
          <w:szCs w:val="20"/>
        </w:rPr>
        <w:t xml:space="preserve">                                         </w:t>
      </w:r>
      <w:r w:rsidRPr="008E0960">
        <w:rPr>
          <w:rFonts w:ascii="Courier New" w:eastAsia="Times New Roman" w:hAnsi="Courier New" w:cs="Courier New"/>
        </w:rPr>
        <w:t>|</w:t>
      </w:r>
    </w:p>
    <w:p w14:paraId="70C7F51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211880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359D7D1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75D4CCC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7FC1881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3E8F06C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003656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|Oblikovanje  |– simetrične dvokapnice z </w:t>
      </w:r>
      <w:r w:rsidRPr="008E0960">
        <w:rPr>
          <w:rFonts w:ascii="Courier New" w:eastAsia="Times New Roman" w:hAnsi="Courier New" w:cs="Courier New"/>
        </w:rPr>
        <w:t xml:space="preserve">naklonom </w:t>
      </w:r>
      <w:r w:rsidR="00946732" w:rsidRPr="008E0960">
        <w:rPr>
          <w:rFonts w:ascii="Courier New" w:eastAsia="Times New Roman" w:hAnsi="Courier New" w:cs="Courier New"/>
        </w:rPr>
        <w:t xml:space="preserve">25° </w:t>
      </w:r>
      <w:r w:rsidRPr="00EC648B">
        <w:rPr>
          <w:rFonts w:ascii="Courier New" w:eastAsia="Times New Roman" w:hAnsi="Courier New" w:cs="Courier New"/>
        </w:rPr>
        <w:t>do</w:t>
      </w:r>
      <w:r w:rsidR="008E0960">
        <w:rPr>
          <w:rFonts w:ascii="Courier New" w:eastAsia="Times New Roman" w:hAnsi="Courier New" w:cs="Courier New"/>
        </w:rPr>
        <w:t xml:space="preserve"> </w:t>
      </w:r>
      <w:r w:rsidRPr="00EC648B">
        <w:rPr>
          <w:rFonts w:ascii="Courier New" w:eastAsia="Times New Roman" w:hAnsi="Courier New" w:cs="Courier New"/>
        </w:rPr>
        <w:t>45°</w:t>
      </w:r>
      <w:r w:rsidR="008E0960">
        <w:rPr>
          <w:rFonts w:ascii="Courier New" w:eastAsia="Times New Roman" w:hAnsi="Courier New" w:cs="Courier New"/>
        </w:rPr>
        <w:t xml:space="preserve">    </w:t>
      </w:r>
      <w:r w:rsidRPr="00EC648B">
        <w:rPr>
          <w:rFonts w:ascii="Courier New" w:eastAsia="Times New Roman" w:hAnsi="Courier New" w:cs="Courier New"/>
        </w:rPr>
        <w:t>|</w:t>
      </w:r>
    </w:p>
    <w:p w14:paraId="6D55A58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ali drugačnega naklona ob soglasju       |</w:t>
      </w:r>
    </w:p>
    <w:p w14:paraId="09BB79E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|Zavoda za varstvo kulturne dediščine;            |</w:t>
      </w:r>
    </w:p>
    <w:p w14:paraId="7840F26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6EA1396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3A25184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strešna kritina v sivi, temno     |</w:t>
      </w:r>
    </w:p>
    <w:p w14:paraId="3C2194F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|sivi, temno rjavi barvi ali opečnih barv         |</w:t>
      </w:r>
    </w:p>
    <w:p w14:paraId="6F5BB50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|poljubne obdelave. Kritina ne sme biti trajno    |</w:t>
      </w:r>
    </w:p>
    <w:p w14:paraId="2C3C67F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|bleščeča.                                        |</w:t>
      </w:r>
    </w:p>
    <w:p w14:paraId="246E59C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38764331"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9: Tip zazidave CV</w:t>
      </w:r>
    </w:p>
    <w:p w14:paraId="2BFC6ED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E35F9B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|CV                                               |</w:t>
      </w:r>
    </w:p>
    <w:p w14:paraId="47BA9F4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5D7C410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2D871A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|kmetijsko – gospodarski objekti v vinogradniških |</w:t>
      </w:r>
    </w:p>
    <w:p w14:paraId="448CFD0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|območij                                          |</w:t>
      </w:r>
    </w:p>
    <w:p w14:paraId="6FD36B2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1CC1B85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EC8C17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 objekti za shranjevanje kmetijskih pridelkov   |</w:t>
      </w:r>
    </w:p>
    <w:p w14:paraId="06B3858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|in manjše kmetijske mehanizacije (zidanice,      |</w:t>
      </w:r>
    </w:p>
    <w:p w14:paraId="3016002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|kašče, hrami)                                    |</w:t>
      </w:r>
    </w:p>
    <w:p w14:paraId="570FD06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največja dovoljena bruto etažna površina do 30 |</w:t>
      </w:r>
    </w:p>
    <w:p w14:paraId="14BAADCD" w14:textId="77777777" w:rsidR="003E2DA3" w:rsidRPr="008E0960" w:rsidRDefault="00DC0533" w:rsidP="003E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|m2</w:t>
      </w:r>
      <w:r w:rsidR="006F2C2B" w:rsidRPr="008E0960">
        <w:rPr>
          <w:rFonts w:ascii="Courier New" w:eastAsia="Times New Roman" w:hAnsi="Courier New" w:cs="Courier New"/>
        </w:rPr>
        <w:t>,</w:t>
      </w:r>
      <w:r w:rsidRPr="008E0960">
        <w:rPr>
          <w:rFonts w:ascii="Courier New" w:eastAsia="Times New Roman" w:hAnsi="Courier New" w:cs="Courier New"/>
        </w:rPr>
        <w:t xml:space="preserve"> </w:t>
      </w:r>
      <w:r w:rsidR="003E2DA3" w:rsidRPr="008E0960">
        <w:rPr>
          <w:rFonts w:ascii="Courier New" w:eastAsia="Times New Roman" w:hAnsi="Courier New" w:cs="Courier New"/>
        </w:rPr>
        <w:t xml:space="preserve">največja dovoljena bruto etažna površina za  | </w:t>
      </w:r>
      <w:r w:rsidR="003E2DA3" w:rsidRPr="008E0960">
        <w:rPr>
          <w:rFonts w:ascii="Courier New" w:eastAsia="Times New Roman" w:hAnsi="Courier New" w:cs="Courier New"/>
        </w:rPr>
        <w:tab/>
      </w:r>
    </w:p>
    <w:p w14:paraId="58AA55A8" w14:textId="77777777" w:rsidR="00DC0533" w:rsidRPr="008E0960" w:rsidRDefault="003E2DA3" w:rsidP="003E2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xml:space="preserve">|             |zidanice </w:t>
      </w:r>
      <w:r w:rsidR="000A6F9A" w:rsidRPr="008E0960">
        <w:rPr>
          <w:rFonts w:ascii="Courier New" w:eastAsia="Times New Roman" w:hAnsi="Courier New" w:cs="Courier New"/>
        </w:rPr>
        <w:t xml:space="preserve">(CC-SI 12713) </w:t>
      </w:r>
      <w:r w:rsidRPr="008E0960">
        <w:rPr>
          <w:rFonts w:ascii="Courier New" w:eastAsia="Times New Roman" w:hAnsi="Courier New" w:cs="Courier New"/>
        </w:rPr>
        <w:t xml:space="preserve">do 60m2    </w:t>
      </w:r>
      <w:r w:rsidR="000A6F9A" w:rsidRPr="008E0960">
        <w:rPr>
          <w:rFonts w:ascii="Courier New" w:eastAsia="Times New Roman" w:hAnsi="Courier New" w:cs="Courier New"/>
        </w:rPr>
        <w:t xml:space="preserve"> </w:t>
      </w:r>
      <w:r w:rsidRPr="008E0960">
        <w:rPr>
          <w:rFonts w:ascii="Courier New" w:eastAsia="Times New Roman" w:hAnsi="Courier New" w:cs="Courier New"/>
        </w:rPr>
        <w:t xml:space="preserve">              </w:t>
      </w:r>
      <w:r w:rsidR="00DC0533" w:rsidRPr="008E0960">
        <w:rPr>
          <w:rFonts w:ascii="Courier New" w:eastAsia="Times New Roman" w:hAnsi="Courier New" w:cs="Courier New"/>
        </w:rPr>
        <w:t>|</w:t>
      </w:r>
    </w:p>
    <w:p w14:paraId="19A4F31D"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 višinski gabarit: P ali v celoti ali delno     |</w:t>
      </w:r>
    </w:p>
    <w:p w14:paraId="680F544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|vkopana klet (K+P), ki je lahko velika</w:t>
      </w:r>
      <w:r w:rsidRPr="00EC648B">
        <w:rPr>
          <w:rFonts w:ascii="Courier New" w:eastAsia="Times New Roman" w:hAnsi="Courier New" w:cs="Courier New"/>
        </w:rPr>
        <w:t xml:space="preserve"> največ    |</w:t>
      </w:r>
    </w:p>
    <w:p w14:paraId="2F21499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|toliko kot bruto etažna površina etaže P; višina |</w:t>
      </w:r>
    </w:p>
    <w:p w14:paraId="2B0FF95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|najvišje točke največ 6m merjeno od najnižje     |</w:t>
      </w:r>
    </w:p>
    <w:p w14:paraId="1EDE861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|točke objekta, katerega streha je hkrati strop   |</w:t>
      </w:r>
    </w:p>
    <w:p w14:paraId="59CB966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|nad prostorom.                                   |</w:t>
      </w:r>
    </w:p>
    <w:p w14:paraId="7256743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9B4562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165A657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24F483B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36CECE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simetrične dvokapnice z naklonom 30° do 45°    |</w:t>
      </w:r>
    </w:p>
    <w:p w14:paraId="14C8237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w:t>
      </w:r>
    </w:p>
    <w:p w14:paraId="5D05811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3737438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5E264D8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strehe morajo biti krite s kritino opečnih     |</w:t>
      </w:r>
    </w:p>
    <w:p w14:paraId="7E79632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|barv poljubne obdelave. Kritina ne sme biti      |</w:t>
      </w:r>
    </w:p>
    <w:p w14:paraId="11DD959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|trajno bleščeča.                                 |</w:t>
      </w:r>
    </w:p>
    <w:p w14:paraId="7CC104E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3E597C4"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10: Tip zazidave D</w:t>
      </w:r>
    </w:p>
    <w:p w14:paraId="69FBF44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1D6F28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|D                                                |</w:t>
      </w:r>
    </w:p>
    <w:p w14:paraId="2E2206D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6A6E61D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7AC7B3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|nizki podolgovati objekti z dvokapno streho      |</w:t>
      </w:r>
    </w:p>
    <w:p w14:paraId="1F003F2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6783A84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40DAFE2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C55535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 prostostoječa enostanovanjska stavba           |</w:t>
      </w:r>
    </w:p>
    <w:p w14:paraId="606B38C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|podolgovatega tlorisa – z razmerjem stranic      |</w:t>
      </w:r>
    </w:p>
    <w:p w14:paraId="0C6CF92A" w14:textId="77777777" w:rsidR="00DC0533" w:rsidRPr="008E0960"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xml:space="preserve">|oziroma      |minimalno </w:t>
      </w:r>
      <w:r w:rsidRPr="008E0960">
        <w:rPr>
          <w:rFonts w:ascii="Courier New" w:eastAsia="Times New Roman" w:hAnsi="Courier New" w:cs="Courier New"/>
        </w:rPr>
        <w:t>1:1,7;                                 |</w:t>
      </w:r>
    </w:p>
    <w:p w14:paraId="4B9F8AD0" w14:textId="77777777" w:rsidR="008E0960" w:rsidRPr="008E0960" w:rsidRDefault="00DC0533" w:rsidP="008E0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|zazidave     |– višinski gabarit do 2 etaži (P+M), oziroma</w:t>
      </w:r>
      <w:r w:rsidR="008E0960">
        <w:rPr>
          <w:rFonts w:ascii="Courier New" w:eastAsia="Times New Roman" w:hAnsi="Courier New" w:cs="Courier New"/>
        </w:rPr>
        <w:t xml:space="preserve">     </w:t>
      </w:r>
      <w:r w:rsidR="008E0960" w:rsidRPr="008E0960">
        <w:rPr>
          <w:rFonts w:ascii="Courier New" w:eastAsia="Times New Roman" w:hAnsi="Courier New" w:cs="Courier New"/>
        </w:rPr>
        <w:t>|</w:t>
      </w:r>
    </w:p>
    <w:p w14:paraId="429D1D23" w14:textId="77777777" w:rsidR="00B34833" w:rsidRPr="008E0960" w:rsidRDefault="008E0960"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w:t>
      </w:r>
      <w:r w:rsidR="00B34833" w:rsidRPr="008E0960">
        <w:rPr>
          <w:rFonts w:ascii="Courier New" w:eastAsia="Times New Roman" w:hAnsi="Courier New" w:cs="Courier New"/>
        </w:rPr>
        <w:t xml:space="preserve"> </w:t>
      </w:r>
      <w:r>
        <w:rPr>
          <w:rFonts w:ascii="Courier New" w:eastAsia="Times New Roman" w:hAnsi="Courier New" w:cs="Courier New"/>
        </w:rPr>
        <w:t xml:space="preserve">            </w:t>
      </w:r>
      <w:r w:rsidRPr="008E0960">
        <w:rPr>
          <w:rFonts w:ascii="Courier New" w:eastAsia="Times New Roman" w:hAnsi="Courier New" w:cs="Courier New"/>
        </w:rPr>
        <w:t>|</w:t>
      </w:r>
      <w:r w:rsidR="00B34833" w:rsidRPr="008E0960">
        <w:rPr>
          <w:rFonts w:ascii="Courier New" w:eastAsia="Times New Roman" w:hAnsi="Courier New" w:cs="Courier New"/>
        </w:rPr>
        <w:t xml:space="preserve">v primeru nagnjenega terena     </w:t>
      </w:r>
      <w:r>
        <w:rPr>
          <w:rFonts w:ascii="Courier New" w:eastAsia="Times New Roman" w:hAnsi="Courier New" w:cs="Courier New"/>
        </w:rPr>
        <w:t xml:space="preserve">                 </w:t>
      </w:r>
      <w:r w:rsidR="00B34833" w:rsidRPr="008E0960">
        <w:rPr>
          <w:rFonts w:ascii="Courier New" w:eastAsia="Times New Roman" w:hAnsi="Courier New" w:cs="Courier New"/>
        </w:rPr>
        <w:t>|</w:t>
      </w:r>
    </w:p>
    <w:p w14:paraId="20739DCF" w14:textId="77777777" w:rsidR="00B34833" w:rsidRPr="008E0960" w:rsidRDefault="00B34833"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|relativna višina slemena novega objekta ne sme   |</w:t>
      </w:r>
    </w:p>
    <w:p w14:paraId="0E79DCBA" w14:textId="77777777" w:rsidR="00B34833" w:rsidRPr="008E0960" w:rsidRDefault="00B34833"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|presegati relativne višine slemena sosednjih     |</w:t>
      </w:r>
    </w:p>
    <w:p w14:paraId="74158CD4" w14:textId="77777777" w:rsidR="00B34833" w:rsidRPr="008E0960" w:rsidRDefault="00B34833"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|obstoječih objektov iste namembnosti premakne    |</w:t>
      </w:r>
    </w:p>
    <w:p w14:paraId="79C8A93B" w14:textId="77777777" w:rsidR="00DC0533" w:rsidRPr="00EC648B" w:rsidRDefault="00B34833" w:rsidP="00B3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E0960">
        <w:rPr>
          <w:rFonts w:ascii="Courier New" w:eastAsia="Times New Roman" w:hAnsi="Courier New" w:cs="Courier New"/>
        </w:rPr>
        <w:t>|             |vzporedno s potekom terena;|</w:t>
      </w:r>
      <w:r w:rsidRPr="00EC648B">
        <w:rPr>
          <w:rFonts w:ascii="Courier New" w:eastAsia="Times New Roman" w:hAnsi="Courier New" w:cs="Courier New"/>
        </w:rPr>
        <w:t xml:space="preserve">                     |</w:t>
      </w:r>
      <w:r w:rsidR="00DC0533" w:rsidRPr="00EC648B">
        <w:rPr>
          <w:rFonts w:ascii="Courier New" w:eastAsia="Times New Roman" w:hAnsi="Courier New" w:cs="Courier New"/>
        </w:rPr>
        <w:t xml:space="preserve">                                 </w:t>
      </w:r>
    </w:p>
    <w:p w14:paraId="2211455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B9D7BF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33A95B0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0316843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11DA4BC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7E99F46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342CFF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simetrične dvokapnice z naklonom 30° do 45°    |</w:t>
      </w:r>
    </w:p>
    <w:p w14:paraId="6532076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|stopinj;                                         |</w:t>
      </w:r>
    </w:p>
    <w:p w14:paraId="4B5218C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smer slemena mora biti vzporedna z daljšo      |</w:t>
      </w:r>
    </w:p>
    <w:p w14:paraId="278DBD3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|stranico;                                        |</w:t>
      </w:r>
    </w:p>
    <w:p w14:paraId="03A1044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možno je odpiranje strešin s frčadami za       |</w:t>
      </w:r>
    </w:p>
    <w:p w14:paraId="532D159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|potrebe osvetlitve mansarde, vendar odprtine ne  |</w:t>
      </w:r>
    </w:p>
    <w:p w14:paraId="03A1415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|smejo presegati 20 % tlorisa posamezne strešine. |</w:t>
      </w:r>
    </w:p>
    <w:p w14:paraId="5C55063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|Strešine frčad ne smejo biti višje od osnovne    |</w:t>
      </w:r>
    </w:p>
    <w:p w14:paraId="44DB603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|strehe in morajo imeti enak naklon kot osnovne   |</w:t>
      </w:r>
    </w:p>
    <w:p w14:paraId="2F07E73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|strehe;                                          |</w:t>
      </w:r>
    </w:p>
    <w:p w14:paraId="5D3E07C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postavitev sončnih elektrarn in kolektorjev na |</w:t>
      </w:r>
    </w:p>
    <w:p w14:paraId="2FBCBB6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|strehah objektov ni dovoljeno postavljati tako,  |</w:t>
      </w:r>
    </w:p>
    <w:p w14:paraId="766F1A8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|da segajo nad slemena streh. Postavitev mora     |</w:t>
      </w:r>
    </w:p>
    <w:p w14:paraId="1F5A071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|biti usklajena z naklonom strehe, lahko pa so    |</w:t>
      </w:r>
    </w:p>
    <w:p w14:paraId="5BCEA0A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|tudi sestavni del strehe;                        |</w:t>
      </w:r>
    </w:p>
    <w:p w14:paraId="20F5C8F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dovoljeni so čopi;                             |</w:t>
      </w:r>
    </w:p>
    <w:p w14:paraId="102C4CB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strehe morajo biti krite s kritino opečnih     |</w:t>
      </w:r>
    </w:p>
    <w:p w14:paraId="0E886BF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|barv poljubne obdelave. Kritina ne sme biti      |</w:t>
      </w:r>
    </w:p>
    <w:p w14:paraId="22A2A7E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|trajno bleščeča.                                 |</w:t>
      </w:r>
    </w:p>
    <w:p w14:paraId="550FA26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3D63BAF"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11: Tip zazidave E</w:t>
      </w:r>
    </w:p>
    <w:p w14:paraId="5CBC827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6E6CE0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|E                                                |</w:t>
      </w:r>
    </w:p>
    <w:p w14:paraId="1F7B9DF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6468E7D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794449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|objekti velikega merila                          |</w:t>
      </w:r>
    </w:p>
    <w:p w14:paraId="7E18CC0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1858A4C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1BB5432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3DEDEA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|pritlični ali nadstropni objekti velikih         |</w:t>
      </w:r>
    </w:p>
    <w:p w14:paraId="680F92B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|razponov, namenjene proizvodnim dejavnostim,     |</w:t>
      </w:r>
    </w:p>
    <w:p w14:paraId="387B5FB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|športu in posebnim dejavnostim, kot so           |</w:t>
      </w:r>
    </w:p>
    <w:p w14:paraId="70142AB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|nakupovalna središča, sejmišča in zabaviščni     |</w:t>
      </w:r>
    </w:p>
    <w:p w14:paraId="50B7F85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|parki                                            |</w:t>
      </w:r>
    </w:p>
    <w:p w14:paraId="3CBEE24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1FB418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1F0E281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7D25F0B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338FDFC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31891D6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743ABEA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za objekte, ki mejijo na mestni javni prostor, |</w:t>
      </w:r>
    </w:p>
    <w:p w14:paraId="0CB107A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|se dovolijo strehe, usklajene s kakovostnimi     |</w:t>
      </w:r>
    </w:p>
    <w:p w14:paraId="7E7E61C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|obstoječimi objekti ob tem javnem mestnem        |</w:t>
      </w:r>
    </w:p>
    <w:p w14:paraId="517B367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|prostoru. Dovolijo se odstopanja in novosti, če  |</w:t>
      </w:r>
    </w:p>
    <w:p w14:paraId="7EE62FA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|se s tem doseže novo urbanistično – arhitekturno |</w:t>
      </w:r>
    </w:p>
    <w:p w14:paraId="5FBEF62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|kakovost;                                        |</w:t>
      </w:r>
    </w:p>
    <w:p w14:paraId="3BF52F8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za objekte znotraj industrijskega kompleksa se |</w:t>
      </w:r>
    </w:p>
    <w:p w14:paraId="482CF1D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|dovolijo vse vrste streh, vendar naj bodo po     |</w:t>
      </w:r>
    </w:p>
    <w:p w14:paraId="7F47580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|enem kompleksu poenotene;                        |</w:t>
      </w:r>
    </w:p>
    <w:p w14:paraId="6F087C2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za objekte večjih dimenzij se priporočajo      |</w:t>
      </w:r>
    </w:p>
    <w:p w14:paraId="338FB0D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|ravne, lahko pa tudi enokapne strehe majhnega    |</w:t>
      </w:r>
    </w:p>
    <w:p w14:paraId="2A7F3B3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|naklona (do 17°);                                |</w:t>
      </w:r>
    </w:p>
    <w:p w14:paraId="6E10498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namestitev sončnih kolektorjev in |</w:t>
      </w:r>
    </w:p>
    <w:p w14:paraId="01E2C7D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|sončnih celic; postavitev mora biti usklajena z  |</w:t>
      </w:r>
    </w:p>
    <w:p w14:paraId="74197BA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|naklonom strehe, lahko pa so tudi sestavni del   |</w:t>
      </w:r>
    </w:p>
    <w:p w14:paraId="10AA0C9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|strehe;                                          |</w:t>
      </w:r>
    </w:p>
    <w:p w14:paraId="66B0DF2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kritina v sivi, temno-sivi,       |</w:t>
      </w:r>
    </w:p>
    <w:p w14:paraId="2A6CE7A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|opečni ali temno rjavi barvi. Kritina ne sme     |</w:t>
      </w:r>
    </w:p>
    <w:p w14:paraId="2EFEE1E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|biti trajno bleščeča. Dovoljeno je odstopanje od |</w:t>
      </w:r>
    </w:p>
    <w:p w14:paraId="032C5F2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|teh barv v primeru ravnih streh.                 |</w:t>
      </w:r>
    </w:p>
    <w:p w14:paraId="584A98D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0D6ECEB" w14:textId="77777777" w:rsidR="00DC0533" w:rsidRPr="00EC648B" w:rsidRDefault="00DC0533" w:rsidP="00DC0533">
      <w:pPr>
        <w:spacing w:after="168" w:line="240" w:lineRule="auto"/>
        <w:ind w:firstLine="192"/>
        <w:jc w:val="both"/>
        <w:rPr>
          <w:rFonts w:ascii="Arial" w:eastAsia="Times New Roman" w:hAnsi="Arial" w:cs="Arial"/>
        </w:rPr>
      </w:pPr>
    </w:p>
    <w:p w14:paraId="104BB84F"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12: Tip zazidave F</w:t>
      </w:r>
    </w:p>
    <w:p w14:paraId="43EA665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126622C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|F                                                |</w:t>
      </w:r>
    </w:p>
    <w:p w14:paraId="7351051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063CD9D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77DAD1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|tehnološki objekti                               |</w:t>
      </w:r>
    </w:p>
    <w:p w14:paraId="5B66876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0766374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7763F1C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03FBF6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|proizvodni objekti, silosi, cisterne,            |</w:t>
      </w:r>
    </w:p>
    <w:p w14:paraId="389EB75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|infrastrukturni objekti s svojstvenim            |</w:t>
      </w:r>
    </w:p>
    <w:p w14:paraId="3BEC9E8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|oblikovanjem: elektrarna, bioplinarna, čistilna  |</w:t>
      </w:r>
    </w:p>
    <w:p w14:paraId="7F89BE8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|naprava, transformatorska postaja, vodna         |</w:t>
      </w:r>
    </w:p>
    <w:p w14:paraId="625E86E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|črpalka, separacija, betonarna in drugi podobni  |</w:t>
      </w:r>
    </w:p>
    <w:p w14:paraId="5F6A013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|objekti                                          |</w:t>
      </w:r>
    </w:p>
    <w:p w14:paraId="00BC944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D90918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0E2CA57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61D3AF7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fasade objektov naj bodo ometane v svetlih     |</w:t>
      </w:r>
    </w:p>
    <w:p w14:paraId="10FFA37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|tonih.                                           |</w:t>
      </w:r>
    </w:p>
    <w:p w14:paraId="3A2F561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50670D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za objekte, ki mejijo na mestni javni prostor, |</w:t>
      </w:r>
    </w:p>
    <w:p w14:paraId="2324DD8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|se dovolijo strehe, usklajene s kakovostnimi     |</w:t>
      </w:r>
    </w:p>
    <w:p w14:paraId="5854291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|obstoječimi objekti ob tem javnem mestnem        |</w:t>
      </w:r>
    </w:p>
    <w:p w14:paraId="2FB91A0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|prostoru;                                        |</w:t>
      </w:r>
    </w:p>
    <w:p w14:paraId="6B28E4C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za objekte znotraj industrijskega kompleksa se |</w:t>
      </w:r>
    </w:p>
    <w:p w14:paraId="1ADE46E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|dovolijo vse vrste streh, vendar naj bodo po     |</w:t>
      </w:r>
    </w:p>
    <w:p w14:paraId="5C5372E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|enem kompleksu poenotene; dovolijo se odstopanja |</w:t>
      </w:r>
    </w:p>
    <w:p w14:paraId="086CA18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|in novosti, če se s tem doseže novo              |</w:t>
      </w:r>
    </w:p>
    <w:p w14:paraId="4A7C763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|urbanistično-arhitekturno kakovost;              |</w:t>
      </w:r>
    </w:p>
    <w:p w14:paraId="23CF866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za objekte večjih dimenzij se priporočajo      |</w:t>
      </w:r>
    </w:p>
    <w:p w14:paraId="6B63EB4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|ravne lahko pa tudi enokapne strehe majhnega     |</w:t>
      </w:r>
    </w:p>
    <w:p w14:paraId="7345855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|naklona(do 17°);                                 |</w:t>
      </w:r>
    </w:p>
    <w:p w14:paraId="4D193B5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namestitev sončnih kolektorjev in |</w:t>
      </w:r>
    </w:p>
    <w:p w14:paraId="5C063F4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|sončnih celic;                                   |</w:t>
      </w:r>
    </w:p>
    <w:p w14:paraId="76B5D23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dovoljena je kritina v sivi, temno sivi,       |</w:t>
      </w:r>
    </w:p>
    <w:p w14:paraId="384D8E5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|opečni ali temno rjavi barvi. Dovoljeno je       |</w:t>
      </w:r>
    </w:p>
    <w:p w14:paraId="125BB3F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|odstopanje od teh barv v primeru ravnih streh.   |</w:t>
      </w:r>
    </w:p>
    <w:p w14:paraId="6314FD2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|Kritina ne sme biti trajno bleščeča.             |</w:t>
      </w:r>
    </w:p>
    <w:p w14:paraId="37418263"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6733DE0A" w14:textId="77777777" w:rsidR="00DC0533" w:rsidRPr="00EC648B" w:rsidRDefault="00DC0533" w:rsidP="00DC0533">
      <w:pPr>
        <w:spacing w:after="168" w:line="240" w:lineRule="auto"/>
        <w:ind w:firstLine="192"/>
        <w:jc w:val="both"/>
        <w:rPr>
          <w:rFonts w:ascii="Arial" w:eastAsia="Times New Roman" w:hAnsi="Arial" w:cs="Arial"/>
        </w:rPr>
      </w:pPr>
      <w:r w:rsidRPr="00EC648B">
        <w:rPr>
          <w:rFonts w:ascii="Arial" w:eastAsia="Times New Roman" w:hAnsi="Arial" w:cs="Arial"/>
        </w:rPr>
        <w:t>Preglednica 13: Tip zazidave G</w:t>
      </w:r>
    </w:p>
    <w:p w14:paraId="4BDA09D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06B744C9"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|Oznaka tipa  |G                                                |</w:t>
      </w:r>
    </w:p>
    <w:p w14:paraId="3FD68CC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                                                 |</w:t>
      </w:r>
    </w:p>
    <w:p w14:paraId="24E3FCF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96BA86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|Tip objekta  |svojstveni objekti                               |</w:t>
      </w:r>
    </w:p>
    <w:p w14:paraId="1228651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                                                 |</w:t>
      </w:r>
    </w:p>
    <w:p w14:paraId="32BBE06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                                                 |</w:t>
      </w:r>
    </w:p>
    <w:p w14:paraId="6C9BB0B8"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2BD767A0"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|Opis tipa    |posamezni objekt ali skupina objektov s          |</w:t>
      </w:r>
    </w:p>
    <w:p w14:paraId="01AF247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|objekta      |svojevrstno oblikovno in zazidalno zasnovo       |</w:t>
      </w:r>
    </w:p>
    <w:p w14:paraId="3715C92F"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|oziroma      |(cerkve, šole, vrtci, poslovni objekti in        |</w:t>
      </w:r>
    </w:p>
    <w:p w14:paraId="59D3EA8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|zazidave     |objekti, ki jih ne moremo umestiti med druge     |</w:t>
      </w:r>
    </w:p>
    <w:p w14:paraId="31D89DA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|objekte iz tega člena)                           |</w:t>
      </w:r>
    </w:p>
    <w:p w14:paraId="5E24BF0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2C11B3A"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oblikovanje fasad se izvede glede na funkcijo  |</w:t>
      </w:r>
    </w:p>
    <w:p w14:paraId="053E55F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|fasade       |objekta                                          |</w:t>
      </w:r>
    </w:p>
    <w:p w14:paraId="4373B82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496D3D9C"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|Oblikovanje  |– dovoljena je kritina v sivi, temno-sivi,       |</w:t>
      </w:r>
    </w:p>
    <w:p w14:paraId="7EE16A67"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|strehe       |opečni, temno-rjavi ali temno-zeleni barvi.      |</w:t>
      </w:r>
    </w:p>
    <w:p w14:paraId="28BBDE5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|Kritina ne sme biti trajno bleščeča. Dovoljeno   |</w:t>
      </w:r>
    </w:p>
    <w:p w14:paraId="4A4E73D2"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|je odstopanje od teh barv v primeru ravnih       |</w:t>
      </w:r>
    </w:p>
    <w:p w14:paraId="3EBE178E"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|streh;                                           |</w:t>
      </w:r>
    </w:p>
    <w:p w14:paraId="1D9A7B61"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 na posamičnih dominantnih objektih ali         |</w:t>
      </w:r>
    </w:p>
    <w:p w14:paraId="4A7BF514"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|zaključenih celotah objektov (primer: cerkev,    |</w:t>
      </w:r>
    </w:p>
    <w:p w14:paraId="1075ECFD"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|samostan, proštija, sodišče) je dovoljen         |</w:t>
      </w:r>
    </w:p>
    <w:p w14:paraId="17116EE5"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|drugačen naklon strešine in kritine z bakreno    |</w:t>
      </w:r>
    </w:p>
    <w:p w14:paraId="12D7F786"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             |ali drugo pločevino ustrezne barve.              |</w:t>
      </w:r>
    </w:p>
    <w:p w14:paraId="023F893B" w14:textId="77777777" w:rsidR="00DC0533" w:rsidRPr="00EC648B" w:rsidRDefault="00DC0533" w:rsidP="00DC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C648B">
        <w:rPr>
          <w:rFonts w:ascii="Courier New" w:eastAsia="Times New Roman" w:hAnsi="Courier New" w:cs="Courier New"/>
        </w:rPr>
        <w:t>+-------------+-------------------------------------------------+</w:t>
      </w:r>
    </w:p>
    <w:p w14:paraId="5A803CBA" w14:textId="77777777" w:rsidR="00DC0533" w:rsidRPr="008E0960" w:rsidRDefault="000120ED" w:rsidP="000120ED">
      <w:pPr>
        <w:spacing w:after="168" w:line="240" w:lineRule="auto"/>
        <w:ind w:firstLine="192"/>
        <w:jc w:val="both"/>
        <w:rPr>
          <w:rFonts w:ascii="Arial" w:eastAsia="Times New Roman" w:hAnsi="Arial" w:cs="Arial"/>
          <w:color w:val="333333"/>
        </w:rPr>
      </w:pPr>
      <w:r w:rsidRPr="008E0960">
        <w:rPr>
          <w:rFonts w:ascii="Arial" w:eastAsia="Times New Roman" w:hAnsi="Arial" w:cs="Arial"/>
          <w:color w:val="333333"/>
        </w:rPr>
        <w:t xml:space="preserve">(1) Razmerje </w:t>
      </w:r>
      <w:r w:rsidR="00C653CC" w:rsidRPr="008E0960">
        <w:rPr>
          <w:rFonts w:ascii="Arial" w:hAnsi="Arial" w:cs="Arial"/>
        </w:rPr>
        <w:t xml:space="preserve">stranic pomeni razmerje </w:t>
      </w:r>
      <w:r w:rsidRPr="008E0960">
        <w:rPr>
          <w:rFonts w:ascii="Arial" w:eastAsia="Times New Roman" w:hAnsi="Arial" w:cs="Arial"/>
          <w:color w:val="333333"/>
        </w:rPr>
        <w:t>med krajšo in daljšo stranico osnovnega kubusa objekta, brez upoštevanja izzidkov, nadstrešnic, balkonov, podestov, stopnic, garaž oziroma drugih pritiklin ter nezahtevnih in enostavnih objektov. Izzidki, nadstrešnice, balkoni, podesti, stopnice, garaža oziroma druga pritiklina ter nezahtevni in enostavni objekto</w:t>
      </w:r>
      <w:r w:rsidR="003C4F3C" w:rsidRPr="008E0960">
        <w:rPr>
          <w:rFonts w:ascii="Arial" w:eastAsia="Times New Roman" w:hAnsi="Arial" w:cs="Arial"/>
          <w:color w:val="333333"/>
        </w:rPr>
        <w:t>v morajo ravno tako vsak posebej</w:t>
      </w:r>
      <w:r w:rsidRPr="008E0960">
        <w:rPr>
          <w:rFonts w:ascii="Arial" w:eastAsia="Times New Roman" w:hAnsi="Arial" w:cs="Arial"/>
          <w:color w:val="333333"/>
        </w:rPr>
        <w:t xml:space="preserve"> izpolnjevati zahteve glede minimalnega razmerja med krajšo in daljšo stranico.</w:t>
      </w:r>
      <w:r w:rsidR="00B34833" w:rsidRPr="008E0960">
        <w:rPr>
          <w:rFonts w:ascii="Arial" w:eastAsia="Times New Roman" w:hAnsi="Arial" w:cs="Arial"/>
          <w:color w:val="333333"/>
        </w:rPr>
        <w:t xml:space="preserve"> </w:t>
      </w:r>
    </w:p>
    <w:p w14:paraId="04A6906E" w14:textId="77777777" w:rsidR="00B34833" w:rsidRDefault="00B34833" w:rsidP="000120ED">
      <w:pPr>
        <w:spacing w:after="168" w:line="240" w:lineRule="auto"/>
        <w:ind w:firstLine="192"/>
        <w:jc w:val="both"/>
        <w:rPr>
          <w:rFonts w:ascii="Arial" w:eastAsia="Times New Roman" w:hAnsi="Arial" w:cs="Arial"/>
          <w:color w:val="333333"/>
        </w:rPr>
      </w:pPr>
      <w:r w:rsidRPr="008E0960">
        <w:rPr>
          <w:rFonts w:ascii="Arial" w:eastAsia="Times New Roman" w:hAnsi="Arial" w:cs="Arial"/>
          <w:color w:val="333333"/>
        </w:rPr>
        <w:t>(2) Ne glede na določila glede nadzemnih etaž oziroma višinskih gabaritov določenih v tem odloku je gradnja podzemnih kletnih etaž v stavbah dovoljena povsod kjer in v kakršnem obsegu to dopuščajo geomehanske razmere, potek komunalnih vodov, zaščita podtalnice in stabilnost objektov.</w:t>
      </w:r>
    </w:p>
    <w:p w14:paraId="04FF82D0" w14:textId="77777777" w:rsidR="008E0960" w:rsidRPr="00C17780" w:rsidRDefault="008E0960" w:rsidP="008E0960">
      <w:pPr>
        <w:spacing w:after="168" w:line="240" w:lineRule="auto"/>
        <w:jc w:val="center"/>
        <w:rPr>
          <w:rFonts w:ascii="Arial" w:eastAsia="Times New Roman" w:hAnsi="Arial" w:cs="Arial"/>
          <w:b/>
          <w:bCs/>
          <w:color w:val="333333"/>
        </w:rPr>
      </w:pPr>
      <w:r>
        <w:rPr>
          <w:rFonts w:ascii="Arial" w:eastAsia="Times New Roman" w:hAnsi="Arial" w:cs="Arial"/>
          <w:b/>
          <w:bCs/>
          <w:color w:val="333333"/>
        </w:rPr>
        <w:t>15</w:t>
      </w:r>
      <w:r w:rsidRPr="00C17780">
        <w:rPr>
          <w:rFonts w:ascii="Arial" w:eastAsia="Times New Roman" w:hAnsi="Arial" w:cs="Arial"/>
          <w:b/>
          <w:bCs/>
          <w:color w:val="333333"/>
        </w:rPr>
        <w:t>. člen</w:t>
      </w:r>
    </w:p>
    <w:p w14:paraId="594A178A" w14:textId="77777777" w:rsidR="008E0960" w:rsidRDefault="00371F75" w:rsidP="008E0960">
      <w:pPr>
        <w:spacing w:after="168" w:line="240" w:lineRule="auto"/>
        <w:ind w:left="4248"/>
        <w:jc w:val="both"/>
        <w:rPr>
          <w:rFonts w:ascii="Arial" w:eastAsia="Times New Roman" w:hAnsi="Arial" w:cs="Arial"/>
          <w:color w:val="333333"/>
        </w:rPr>
      </w:pPr>
      <w:r>
        <w:rPr>
          <w:rFonts w:ascii="Arial" w:eastAsia="Times New Roman" w:hAnsi="Arial" w:cs="Arial"/>
          <w:color w:val="333333"/>
        </w:rPr>
        <w:t xml:space="preserve">     (črtan)</w:t>
      </w:r>
    </w:p>
    <w:p w14:paraId="0A75E8E5" w14:textId="77777777" w:rsidR="008E0960" w:rsidRDefault="008E0960" w:rsidP="008E0960">
      <w:pPr>
        <w:spacing w:after="168" w:line="240" w:lineRule="auto"/>
        <w:ind w:left="4248"/>
        <w:jc w:val="both"/>
        <w:rPr>
          <w:rFonts w:ascii="Arial" w:eastAsia="Times New Roman" w:hAnsi="Arial" w:cs="Arial"/>
          <w:color w:val="333333"/>
        </w:rPr>
      </w:pPr>
    </w:p>
    <w:p w14:paraId="687451E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16. člen</w:t>
      </w:r>
    </w:p>
    <w:p w14:paraId="517744B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(velikost, urejanje in oblikovanje zelenih površin)</w:t>
      </w:r>
    </w:p>
    <w:p w14:paraId="6794F27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Zelene površine so nepozidana območja namenjena oddihu, rekreaciji in športu na prostem, v negrajenem okolju, ter ohranjanju naravnih vrednot. Zelene površine so oblikovane parkovne površine, zelene ločnice v prostoru, pokopališča in druge zelene površine, ki izboljšujejo kvaliteto bivanja v naselju. V območjih namenske rabe zelenih površin so dovoljeni minimalni posegi za urejanje dostopov, poti, odvodnjavanje in za postavitev parkovne opreme, spominskih in informativnih obeležij.</w:t>
      </w:r>
    </w:p>
    <w:p w14:paraId="5827412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Faktor odprtih zelenih površin določen za posamezno vrsto podrobnejše namenske rabe prostora stavbnih zemljišč vključuje najmanj 50 % zelenih površin na raščenem terenu in največ 50 % tlakovanih površin (npr. trg, ploščad, igrišče). Izjemoma je lahko tlakovanih površin tudi več, in sicer v primeru ureditve trga in večnamenske ploščadi, vendar ne več kot 80 %.</w:t>
      </w:r>
    </w:p>
    <w:p w14:paraId="74FA972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V stanovanjskih objektih za posebne namene (SB) je treba zagotoviti na vsako posteljo najmanj 8 m² zelenih površin.</w:t>
      </w:r>
    </w:p>
    <w:p w14:paraId="4C84CEC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Površine za igro mlajših otrok so lahko oddaljene od stanovanj do 100 m, površine za igro večjih otrok in mladostnikov pa do 300 m. Najmanjša priporočljiva velikost otroškega igrišča je 200 m², vendar ne manj kot 50 m². Najmanjša priporočljiva velikost igrišča za igro večjih otrok in mladostnikov je 1000 m². Igrišča za igro otrok morajo biti umaknjena od prometnic.</w:t>
      </w:r>
    </w:p>
    <w:p w14:paraId="1DFCFFC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Na vseh območjih se ohranja čim več avtohtone vegetacije, pri novih zasaditvah pa se uporabljajo predvsem avtohtone drevesne in grmovne vrste listavcev. Zasaditev površin je treba izvajati s funkcionalnimi drevesi ali soliterji. Izbor rastlin mora upoštevati rastiščne razmere in varnostno zdravstvene zahteve. V okolici objektov v javni rabi in na območjih stanovanj je prepovedano uporabljati visokoalergene vrste in vrste rastlin, ki imajo strupene plodove ali druge dele. Nove zasaditve ne smejo ovirati prometne varnosti oziroma preglednosti.</w:t>
      </w:r>
    </w:p>
    <w:p w14:paraId="0DEC850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Če zaradi dopustne zazidanosti (FZ) na stavbni parceli ni možno posaditi s tem odlokom določenega števila dreves, je treba manjkajoče število dreves posaditi na javnih površinah, ki jih v ta namen določi pristojna občinska služba.</w:t>
      </w:r>
    </w:p>
    <w:p w14:paraId="45B919D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Kadar je zaradi novogradnje objekta treba odstraniti obstoječa drevesa, je treba odstranjena drevesa nadomestiti praviloma na območju zemljišča namenjenega za gradnjo novega objekta, oziroma v skladu z določbo prejšnjega odstavka tega člena, v času gradnje. Ob izvajanju gradbenih del v vplivnem območju dreves, ki se na zemljišču namenjenem gradnji ohranjajo, je treba izdelati načrt zavarovanja obstoječih dreves. Pogoji za gradnjo v vplivnem območju obstoječih in načrtovanih in ostale vegetacije dreves:</w:t>
      </w:r>
    </w:p>
    <w:p w14:paraId="6920357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primeru tlakovanja površin ob drevesih je treba zagotavljati ustrezno kakovost in količino tal, dostopnost vode in zračenje tal nad koreninskim sistemom. Minimalna odprtina za prehajanje zraka in vode je ø 2,0 m,</w:t>
      </w:r>
    </w:p>
    <w:p w14:paraId="13AF646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odmik podzemnih komunalnih vodov od debla drevesa je praviloma 2,0 m.</w:t>
      </w:r>
    </w:p>
    <w:p w14:paraId="4AABA54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Ozelenitev parkirnih mest ne nadomešča zahtevane ozelenitve zemljišča namenjenega za gradnjo.</w:t>
      </w:r>
    </w:p>
    <w:p w14:paraId="35F050D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Število dreves, ki je zahtevano za posamezno podrobnejšo namensko rabo se lahko zmanjša pri dejavnostih, ki imajo posebne pogoje zaradi varstva pred požarom.</w:t>
      </w:r>
    </w:p>
    <w:p w14:paraId="5F5901F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(10) Obrežne drevnine ni dovoljeno odstranjevati. Če je odstranitev zaradi tehničnih ali varnostnih zahtev nujna, jih je treba nadomestiti oziroma sanirati.</w:t>
      </w:r>
    </w:p>
    <w:p w14:paraId="74AE639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17. člen</w:t>
      </w:r>
    </w:p>
    <w:p w14:paraId="612F441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(urejanje okolice objektov)</w:t>
      </w:r>
    </w:p>
    <w:p w14:paraId="6D52FA3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Višinske razlike na zemljišču je treba premostiti s travnatimi brežinami. Izjemoma se višinske razlike lahko premostijo z opornimi zidovi do višine 1,2 m. Gradnja opornega zidu višjega od 1,2 m je dopustna, kadar obstaja nevarnost rušenja terena. Če je zaradi terenskih razmer višina opornega zidu večja od 2 m, mora biti oporni zid izveden v kaskadah. Oporni zid mora biti intenzivno ozelenjen in delno grajen iz kamna. Premostitve višinskih razlik ob objektih in stavbah z javnimi funkcijami morajo vključevati tudi neoviran dostop funkcionalno oviranim osebam.</w:t>
      </w:r>
    </w:p>
    <w:p w14:paraId="235713F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18. člen</w:t>
      </w:r>
    </w:p>
    <w:p w14:paraId="5EA58C8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dimenzioniranje in urejanje parkirnih mest in garaž)</w:t>
      </w:r>
    </w:p>
    <w:p w14:paraId="100CC773" w14:textId="77777777" w:rsidR="008E0960" w:rsidRDefault="00371F75" w:rsidP="00C17780">
      <w:pPr>
        <w:spacing w:after="168" w:line="240" w:lineRule="auto"/>
        <w:ind w:firstLine="192"/>
        <w:jc w:val="both"/>
        <w:rPr>
          <w:rFonts w:ascii="Arial" w:eastAsia="Times New Roman" w:hAnsi="Arial" w:cs="Arial"/>
          <w:color w:val="333333"/>
        </w:rPr>
      </w:pPr>
      <w:r>
        <w:rPr>
          <w:rFonts w:ascii="Arial" w:eastAsia="Times New Roman" w:hAnsi="Arial" w:cs="Arial"/>
          <w:color w:val="333333"/>
        </w:rPr>
        <w:t>(1) (razveljavljen)</w:t>
      </w:r>
    </w:p>
    <w:p w14:paraId="554C474A" w14:textId="77777777" w:rsidR="00C17780" w:rsidRPr="00C17780" w:rsidRDefault="008E096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 </w:t>
      </w:r>
      <w:r w:rsidR="00C17780" w:rsidRPr="00C17780">
        <w:rPr>
          <w:rFonts w:ascii="Arial" w:eastAsia="Times New Roman" w:hAnsi="Arial" w:cs="Arial"/>
          <w:color w:val="333333"/>
        </w:rPr>
        <w:t>(2) Pri objektih z dejavnostmi, kjer se pojavlja veliko število avtomobilov, kot so gostilne, servisi, delavnice za popravilo avtomobilov, banke, pošte, kvartarne dejavnosti, je treba zagotoviti parkirne prostore na funkcionalnem zemljišču pri objektu ali na skupnem funkcionalnem zemljišču za več objektov skupaj.</w:t>
      </w:r>
    </w:p>
    <w:p w14:paraId="6A57CAC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Parkirišča pri objektih iz prejšnjega odstavka morajo biti locirana ob objektu ali za njim in ne smejo biti oddaljena od objekta več kot 50 m.</w:t>
      </w:r>
    </w:p>
    <w:p w14:paraId="450B3FE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enotah urejanja, v katerih prevladujejo objekti z različnimi namembnostmi, se pri izračunu parkirnih mest upoštevajo potrebe po istočasnem parkiranju v najbolj obremenjenem delu dneva.</w:t>
      </w:r>
    </w:p>
    <w:p w14:paraId="5B9EAA2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Parkirna mesta in garaže za 2 ali več tovornih vozil, ki presegajo 3,5 t, in za avtobuse ter za priklopnike teh motornih vozil v stanovanjskih območjih in območjih razpršene poselitve niso dovoljena.</w:t>
      </w:r>
    </w:p>
    <w:p w14:paraId="70F266F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Pri urejanju parkirnih površin in garažnih stavb je potrebno v skladu s predpisi zagotoviti parkirna mesta, rezervirana za invalidne osebe.</w:t>
      </w:r>
    </w:p>
    <w:p w14:paraId="1E6518E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Parkirnih površin in garažnih stavb ni dovoljeno uporabljati v nasprotju z namembnostjo, dokler so potrebna za parkiranje obstoječih motornih vozil stalnih uporabnikov in obiskovalcev objektov.</w:t>
      </w:r>
    </w:p>
    <w:p w14:paraId="2779237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13: Parkirni normativi</w:t>
      </w:r>
    </w:p>
    <w:p w14:paraId="6D528C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DF70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OZIROMA NAMENSKA RABA |ŠTEVILO PARKIRNIH MEST        |</w:t>
      </w:r>
    </w:p>
    <w:p w14:paraId="20DD59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6B441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|Stanovanja in bivanje                                          |</w:t>
      </w:r>
    </w:p>
    <w:p w14:paraId="2C3F30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F4189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|Enostanovanjske stavbe in       |3 parkirna mesta na stanovanje|</w:t>
      </w:r>
    </w:p>
    <w:p w14:paraId="603406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|dvostanovanjske stavbe (AE, BE, |                              |</w:t>
      </w:r>
    </w:p>
    <w:p w14:paraId="46E289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                              |                              |</w:t>
      </w:r>
    </w:p>
    <w:p w14:paraId="7BC198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07AF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|Tri-in večstanovanjske stavbe   |2 parkirni mesti na stanovanje|</w:t>
      </w:r>
    </w:p>
    <w:p w14:paraId="3ADDCE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tega 10 % na terenu za     |</w:t>
      </w:r>
    </w:p>
    <w:p w14:paraId="6A4067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|obiskovalce                   |</w:t>
      </w:r>
    </w:p>
    <w:p w14:paraId="43C783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81594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|Stanovanjske stavbe za posebne  |1 parkirno mesto na 3 postelje|</w:t>
      </w:r>
    </w:p>
    <w:p w14:paraId="4EFB07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|namene (domovi za ostarele,     |                              |</w:t>
      </w:r>
    </w:p>
    <w:p w14:paraId="0F64DA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|vzgojni zavodi)                 |                              |</w:t>
      </w:r>
    </w:p>
    <w:p w14:paraId="2B1EDE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A554B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|Poslovno-trgovske dejavnosti                                   |</w:t>
      </w:r>
    </w:p>
    <w:p w14:paraId="15371F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ECB7F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javne uprave             |1 parkirno mesto na 30 m2     |</w:t>
      </w:r>
    </w:p>
    <w:p w14:paraId="5FE7E3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|uporabne površine             |</w:t>
      </w:r>
    </w:p>
    <w:p w14:paraId="5E1B7B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F6F0D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bank, pošt, zavarovalnic |2 parkirni mesti na 30 m2     |</w:t>
      </w:r>
    </w:p>
    <w:p w14:paraId="4273C9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|(pisarniški in upravni prostori |uporabne površine             |</w:t>
      </w:r>
    </w:p>
    <w:p w14:paraId="6F0240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|ter druge storitve)             |                              |</w:t>
      </w:r>
    </w:p>
    <w:p w14:paraId="446D43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EC632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|Druge upravne in pisarniške     |1 parkirno mesto na 30 m2     |</w:t>
      </w:r>
    </w:p>
    <w:p w14:paraId="049F3D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(mešani poslovni         |uporabne površine             |</w:t>
      </w:r>
    </w:p>
    <w:p w14:paraId="6BFD87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|programi)                       |                              |</w:t>
      </w:r>
    </w:p>
    <w:p w14:paraId="7838D6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8E47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(trgovina       |1 parkirno mesto na 30 m2     |</w:t>
      </w:r>
    </w:p>
    <w:p w14:paraId="685F02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|lokalna pod 500 m2)             |uporabne površine, vendar ne  |</w:t>
      </w:r>
    </w:p>
    <w:p w14:paraId="1FFA0F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+--------------------------------+manj kot 5 parkirnih mest     |</w:t>
      </w:r>
    </w:p>
    <w:p w14:paraId="5723AE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(trgovina z     |                              |</w:t>
      </w:r>
    </w:p>
    <w:p w14:paraId="0EDD9C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|neprehrambenimi izdelki)        |                              |</w:t>
      </w:r>
    </w:p>
    <w:p w14:paraId="66CA0E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70A8A3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(nakupovalni    |                              |</w:t>
      </w:r>
    </w:p>
    <w:p w14:paraId="10840C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|center do 2500 m2)              |                              |</w:t>
      </w:r>
    </w:p>
    <w:p w14:paraId="34D12E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57EAB0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(nakupovalni    |                              |</w:t>
      </w:r>
    </w:p>
    <w:p w14:paraId="617BEE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|center nad 2500 m2)             |                              |</w:t>
      </w:r>
    </w:p>
    <w:p w14:paraId="6A765F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5A3BA4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(odprte in      |                              |</w:t>
      </w:r>
    </w:p>
    <w:p w14:paraId="3D1035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|pokrite tržnice)                |                              |</w:t>
      </w:r>
    </w:p>
    <w:p w14:paraId="31EDA9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9083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druge storitvene      |2 parkirni mesti na 30 m2     |</w:t>
      </w:r>
    </w:p>
    <w:p w14:paraId="141F85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(obrtno-servisne     |uporabne površine, vendar ne  |</w:t>
      </w:r>
    </w:p>
    <w:p w14:paraId="1863E0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frizer, urar,      |manj kot 3 parkirna mesta     |</w:t>
      </w:r>
    </w:p>
    <w:p w14:paraId="4A9816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|čistilnica, fizioterapija,      |                              |</w:t>
      </w:r>
    </w:p>
    <w:p w14:paraId="479DCE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|avtopralnice, lekarne …)        |                              |</w:t>
      </w:r>
    </w:p>
    <w:p w14:paraId="0C0764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B313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|Trgovske stavbe (večnamenski    |2 parkirni mesti na 30 m2     |</w:t>
      </w:r>
    </w:p>
    <w:p w14:paraId="7AEE6F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|trgovsko zabaviščni, poslovni   |uporabne površine             |</w:t>
      </w:r>
    </w:p>
    <w:p w14:paraId="283962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|centri)                         |                              |</w:t>
      </w:r>
    </w:p>
    <w:p w14:paraId="3C8144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62885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|Bencinski servisi               |1 parkirno mesto na 30 m2     |</w:t>
      </w:r>
    </w:p>
    <w:p w14:paraId="1B84C7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|prodajnih površin, vendar ne  |</w:t>
      </w:r>
    </w:p>
    <w:p w14:paraId="4FF942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|manj kot 4 parkirna mesta     |</w:t>
      </w:r>
    </w:p>
    <w:p w14:paraId="287FB3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62187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|Družbene dejavnosti                                            |</w:t>
      </w:r>
    </w:p>
    <w:p w14:paraId="0F65A1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FF9C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kulturo in razvedrilo |1 parkirno mesto na 5 sedežev |</w:t>
      </w:r>
    </w:p>
    <w:p w14:paraId="1116BA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|(gledališča, koncertne hiše,    |                              |</w:t>
      </w:r>
    </w:p>
    <w:p w14:paraId="300DA4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|večnamenske dvorane, kino,      |                              |</w:t>
      </w:r>
    </w:p>
    <w:p w14:paraId="165ABE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|galerija)                       |                              |</w:t>
      </w:r>
    </w:p>
    <w:p w14:paraId="32591D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FBD0D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|Muzeji in knjižnice             |1 parkirno mesto na 80 m2     |</w:t>
      </w:r>
    </w:p>
    <w:p w14:paraId="32CA88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|uporabne površine             |</w:t>
      </w:r>
    </w:p>
    <w:p w14:paraId="1EF095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B61A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opravljanje verskih   |2 parkirni mesti na 30 m2     |</w:t>
      </w:r>
    </w:p>
    <w:p w14:paraId="7B18A8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|obredov                         |uporabne površine             |</w:t>
      </w:r>
    </w:p>
    <w:p w14:paraId="7C17D9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9F2DF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|Športne dejavnosti              |                              |</w:t>
      </w:r>
    </w:p>
    <w:p w14:paraId="357210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3FDFE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|Športna igrišča (stadion ipd.)  |1 parkirno mesto na 100 m2    |</w:t>
      </w:r>
    </w:p>
    <w:p w14:paraId="721187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igrišč,              |</w:t>
      </w:r>
    </w:p>
    <w:p w14:paraId="25935D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|poleg tega 20 % parkirnih mest|</w:t>
      </w:r>
    </w:p>
    <w:p w14:paraId="216486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avtobuse, a ne manj kot 2  |</w:t>
      </w:r>
    </w:p>
    <w:p w14:paraId="28931A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|parkirni mesti za avtobuse    |</w:t>
      </w:r>
    </w:p>
    <w:p w14:paraId="2E676A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05D6A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|Športne dvorane s prostori za   |1 parkirno mesto na 30 m2     |</w:t>
      </w:r>
    </w:p>
    <w:p w14:paraId="2ACFF1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|gledalce                        |uporabne površine             |</w:t>
      </w:r>
    </w:p>
    <w:p w14:paraId="0678A3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D22F5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|Športne dvorane (večnamenske    |1 parkirno mesto na 15 m2     |</w:t>
      </w:r>
    </w:p>
    <w:p w14:paraId="2121B2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|dvorane, pretežno namenjene     |uporabne površine             |</w:t>
      </w:r>
    </w:p>
    <w:p w14:paraId="24BB3A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|razvedrilu) (wellness,          |                              |</w:t>
      </w:r>
    </w:p>
    <w:p w14:paraId="3DC53D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|fizioterapija, fitnes ipd.)     |                              |</w:t>
      </w:r>
    </w:p>
    <w:p w14:paraId="52E2CE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220A8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|Športna igrišča (javna          |1 parkirno mesto na 150 m2    |</w:t>
      </w:r>
    </w:p>
    <w:p w14:paraId="19EF2F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|kopališča)                      |uporabne površine             |</w:t>
      </w:r>
    </w:p>
    <w:p w14:paraId="07F542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6F8CF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|Posebne dejavnosti                                             |</w:t>
      </w:r>
    </w:p>
    <w:p w14:paraId="724DA2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7619A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|Hotelske in podobne stavbe za   |1 parkirno mesto na 1 sobo    |</w:t>
      </w:r>
    </w:p>
    <w:p w14:paraId="666FBD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|kratkotrajno nastanitev (hotel, |                              |</w:t>
      </w:r>
    </w:p>
    <w:p w14:paraId="67CD0F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|prenočišča, penzioni)           |                              |</w:t>
      </w:r>
    </w:p>
    <w:p w14:paraId="40E450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1E71E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|Gostilne, restavracije,         |1 parkirno mesto na 6 sedežev |</w:t>
      </w:r>
    </w:p>
    <w:p w14:paraId="6A866B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|točilnice, bari                 |in 1 parkirno mesto na tekoči |</w:t>
      </w:r>
    </w:p>
    <w:p w14:paraId="41D120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|meter točilnega pulta, a ne   |</w:t>
      </w:r>
    </w:p>
    <w:p w14:paraId="0EE91E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|manj kot 4 parkirna mesta     |</w:t>
      </w:r>
    </w:p>
    <w:p w14:paraId="2030FA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0727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|Druge gostinske stavbe za       |1 parkirno mesto na 10 postelj|</w:t>
      </w:r>
    </w:p>
    <w:p w14:paraId="3783C8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|kratkotrajno nastanitev         |                              |</w:t>
      </w:r>
    </w:p>
    <w:p w14:paraId="559F41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|(mladinska prenočišča)          |                              |</w:t>
      </w:r>
    </w:p>
    <w:p w14:paraId="59A328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34816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|Družbene dejavnosti                                            |</w:t>
      </w:r>
    </w:p>
    <w:p w14:paraId="5F9F2D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89529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zdravstvo             |1 parkirno mesto na 5 postelj |</w:t>
      </w:r>
    </w:p>
    <w:p w14:paraId="0D72AE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|(bolnišnice)                    |                              |</w:t>
      </w:r>
    </w:p>
    <w:p w14:paraId="039711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5760A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zdravstvo             |1 parkirno mesto na 30 m2     |</w:t>
      </w:r>
    </w:p>
    <w:p w14:paraId="2C805D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|(zdravstveni dom, ambulante,    |uporabne površine, a ne manj  |</w:t>
      </w:r>
    </w:p>
    <w:p w14:paraId="5394B4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|veterinarske ambulante)         |kot 4 parkirna mesta          |</w:t>
      </w:r>
    </w:p>
    <w:p w14:paraId="0ACEB9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ACF6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zdravstvo (zavetišče  |1 parkirno mesto na 150 m2    |</w:t>
      </w:r>
    </w:p>
    <w:p w14:paraId="016713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 živali)                      |uporabne površine, a ne manj  |</w:t>
      </w:r>
    </w:p>
    <w:p w14:paraId="6A53CA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 4 parkirna mesta          |</w:t>
      </w:r>
    </w:p>
    <w:p w14:paraId="2B876B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53E07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izobraževanje         |2,5 parkirnih mest na učilnico|</w:t>
      </w:r>
    </w:p>
    <w:p w14:paraId="37B4CC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|(osnovne šole)                  |                              |</w:t>
      </w:r>
    </w:p>
    <w:p w14:paraId="2E078C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2A85F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izobraževanje         |2,5 parkirnih mest na učilnico|</w:t>
      </w:r>
    </w:p>
    <w:p w14:paraId="405947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|(srednje šole)                  |                              |</w:t>
      </w:r>
    </w:p>
    <w:p w14:paraId="3C18CB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E510F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|Stavbe za izobraževanje (vrtci) |2,5 parkirnih mest na oddelek,|</w:t>
      </w:r>
    </w:p>
    <w:p w14:paraId="26C15A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tega 20 % za kratkotrajno  |</w:t>
      </w:r>
    </w:p>
    <w:p w14:paraId="62AB00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|parkiranje                    |</w:t>
      </w:r>
    </w:p>
    <w:p w14:paraId="552CB8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FBB5D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|Proizvodne dejavnosti                                          |</w:t>
      </w:r>
    </w:p>
    <w:p w14:paraId="420E4C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991D0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|Obrt in servisi                 |1 parkirno mesto na učilnico  |</w:t>
      </w:r>
    </w:p>
    <w:p w14:paraId="29EE52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 20 m2 neto površine        |</w:t>
      </w:r>
    </w:p>
    <w:p w14:paraId="36DA4E9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006C9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|Industrijske stavbe (do 200 m2) |1 parkirno mesto na 30 m2     |</w:t>
      </w:r>
    </w:p>
    <w:p w14:paraId="4F7CA0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|uporabne površine, a ne manj  |</w:t>
      </w:r>
    </w:p>
    <w:p w14:paraId="7B1A92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 2 parkirni mesti          |</w:t>
      </w:r>
    </w:p>
    <w:p w14:paraId="458561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8F96B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|Industrijske stavbe (nad 200    |1 parkirno mesto na 50 m2     |</w:t>
      </w:r>
    </w:p>
    <w:p w14:paraId="039BE4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|m2)                             |uporabne površine             |</w:t>
      </w:r>
    </w:p>
    <w:p w14:paraId="0E945F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D1280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|Rezervoarji, silosi in          |1 parkirno mesto na 150 m2    |</w:t>
      </w:r>
    </w:p>
    <w:p w14:paraId="79DE76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|skladišča (skladišča s          |uporabne površine             |</w:t>
      </w:r>
    </w:p>
    <w:p w14:paraId="667C06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|strankami)                      |                              |</w:t>
      </w:r>
    </w:p>
    <w:p w14:paraId="3F199C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496B3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|Rezervoarji, silosi in          |ne manj kot 3 parkirna mesta  |</w:t>
      </w:r>
    </w:p>
    <w:p w14:paraId="348126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|skladišča (skladišča brez       |                              |</w:t>
      </w:r>
    </w:p>
    <w:p w14:paraId="59A149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|strank)                         |                              |</w:t>
      </w:r>
    </w:p>
    <w:p w14:paraId="1B835C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912A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|Rezervoarji, silosi in          |1 parkirno mesto na 80 m2     |</w:t>
      </w:r>
    </w:p>
    <w:p w14:paraId="711347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|skladišča (razstavni in         |površine uporabne površine    |</w:t>
      </w:r>
    </w:p>
    <w:p w14:paraId="0BA7A3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|prodajni prostori)              |                              |</w:t>
      </w:r>
    </w:p>
    <w:p w14:paraId="393BE2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96377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|Industrijske stavbe (delavnice  |6 parkirnih mest na           |</w:t>
      </w:r>
    </w:p>
    <w:p w14:paraId="07ED84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 servis motornih vozil)       |popravljalno mesto            |</w:t>
      </w:r>
    </w:p>
    <w:p w14:paraId="3E0BC7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F026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|Drugo                                                          |</w:t>
      </w:r>
    </w:p>
    <w:p w14:paraId="6BF38A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90866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|Pokopališča                     |1 parkirno mesto na 600 m2    |</w:t>
      </w:r>
    </w:p>
    <w:p w14:paraId="525965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|uporabne površine, a ne manj  |</w:t>
      </w:r>
    </w:p>
    <w:p w14:paraId="4A8E42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 10 parkirnih mest         |</w:t>
      </w:r>
    </w:p>
    <w:p w14:paraId="4E92A6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B0728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|Drugi gradbeni inženirski       |1 parkirno mesto na 600 m2    |</w:t>
      </w:r>
    </w:p>
    <w:p w14:paraId="0CB995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za šport, rekreacijo in |uporabne površine             |</w:t>
      </w:r>
    </w:p>
    <w:p w14:paraId="469F25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|prosti čas (park)               |                              |</w:t>
      </w:r>
    </w:p>
    <w:p w14:paraId="626689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C1A2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|Druge nestanovanjske stavbe, ki |1 parkirno mesto na 50 m2     |</w:t>
      </w:r>
    </w:p>
    <w:p w14:paraId="298B27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|niso uvrščene drugje            |uporabne površine             |</w:t>
      </w:r>
    </w:p>
    <w:p w14:paraId="5A7C48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|(prevzgojni domovi, zapori,     |                              |</w:t>
      </w:r>
    </w:p>
    <w:p w14:paraId="6CFD9C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|vojašnice, stavbe za nastanitev |                              |</w:t>
      </w:r>
    </w:p>
    <w:p w14:paraId="585C1C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|policistov, gasilcev)           |                              |</w:t>
      </w:r>
    </w:p>
    <w:p w14:paraId="60B376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FC38A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|Postaje, terminali, stavbe za   |1 parkirno mesto na 50 m2*    |</w:t>
      </w:r>
    </w:p>
    <w:p w14:paraId="6B9DF9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|izvajanje elektronskih          |* število parkirnih mest      |</w:t>
      </w:r>
    </w:p>
    <w:p w14:paraId="267986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|komunikacij ter z njimi         |upošteva tudi značaj objekta  |</w:t>
      </w:r>
    </w:p>
    <w:p w14:paraId="1F2BD4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|povezane stavbe (stavbe in      |in dostop do javnega prometa  |</w:t>
      </w:r>
    </w:p>
    <w:p w14:paraId="6F84D1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|terminali na železniških in     |                              |</w:t>
      </w:r>
    </w:p>
    <w:p w14:paraId="556503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|avtobusnih postajah ter z njimi |                              |</w:t>
      </w:r>
    </w:p>
    <w:p w14:paraId="1F31BE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|povezane stavbe)                |                              |</w:t>
      </w:r>
    </w:p>
    <w:p w14:paraId="526996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C53872" w14:textId="77777777" w:rsidR="00A738A5" w:rsidRPr="008E0960" w:rsidRDefault="00A738A5" w:rsidP="00A738A5">
      <w:pPr>
        <w:spacing w:after="168" w:line="240" w:lineRule="auto"/>
        <w:jc w:val="both"/>
        <w:rPr>
          <w:rFonts w:ascii="Arial" w:eastAsia="Times New Roman" w:hAnsi="Arial" w:cs="Arial"/>
        </w:rPr>
      </w:pPr>
      <w:r w:rsidRPr="008E0960">
        <w:rPr>
          <w:rFonts w:ascii="Arial" w:eastAsia="Times New Roman" w:hAnsi="Arial" w:cs="Arial"/>
        </w:rPr>
        <w:t>(8) Parkirna mesta v mestnem jedru Šmartnega pri Litiji se lahko zagotovijo tudi na javnih površinah ob soglasju upravljavca javnih površin.</w:t>
      </w:r>
      <w:r w:rsidR="003E2DA3" w:rsidRPr="008E0960">
        <w:rPr>
          <w:rFonts w:ascii="Arial" w:eastAsia="Times New Roman" w:hAnsi="Arial" w:cs="Arial"/>
        </w:rPr>
        <w:t xml:space="preserve"> </w:t>
      </w:r>
    </w:p>
    <w:p w14:paraId="24133499" w14:textId="77777777" w:rsidR="00E75B23" w:rsidRPr="008E0960" w:rsidRDefault="00E75B23" w:rsidP="00A738A5">
      <w:pPr>
        <w:spacing w:after="168" w:line="240" w:lineRule="auto"/>
        <w:jc w:val="both"/>
        <w:rPr>
          <w:rFonts w:ascii="Arial" w:eastAsia="Times New Roman" w:hAnsi="Arial" w:cs="Arial"/>
        </w:rPr>
      </w:pPr>
      <w:r w:rsidRPr="008E0960">
        <w:rPr>
          <w:rFonts w:ascii="Arial" w:eastAsia="Times New Roman" w:hAnsi="Arial" w:cs="Arial"/>
        </w:rPr>
        <w:t>(9) Če na parceli objekta ni prostorskih ali tehničnih možnosti za zagotovitev ustreznega števila parkirnih mest, je mogoče manjkajoče število parkirnih mest na novo zgraditi tudi na drugih ustreznih površinah na območju stavbnih zemljišč, oziroma jih najeti, če niso v uporabi drugih objektov in če od objekta namenjenega bivanju niso oddaljene več kot 200 metrov oziroma od objekta namenjenega dejavnosti niso oddaljeni več kot 300 metrov ter in če je omogočena njihova trajna uporaba.</w:t>
      </w:r>
    </w:p>
    <w:p w14:paraId="0FD59A7E" w14:textId="77777777" w:rsidR="003E2DA3" w:rsidRPr="003E2DA3" w:rsidRDefault="003E2DA3" w:rsidP="00A738A5">
      <w:pPr>
        <w:spacing w:after="168" w:line="240" w:lineRule="auto"/>
        <w:jc w:val="both"/>
        <w:rPr>
          <w:rFonts w:ascii="Arial" w:eastAsia="Times New Roman" w:hAnsi="Arial" w:cs="Arial"/>
        </w:rPr>
      </w:pPr>
      <w:r w:rsidRPr="008E0960">
        <w:rPr>
          <w:rFonts w:ascii="Arial" w:eastAsia="Times New Roman" w:hAnsi="Arial" w:cs="Arial"/>
        </w:rPr>
        <w:t>(</w:t>
      </w:r>
      <w:r w:rsidR="00E75B23" w:rsidRPr="008E0960">
        <w:rPr>
          <w:rFonts w:ascii="Arial" w:eastAsia="Times New Roman" w:hAnsi="Arial" w:cs="Arial"/>
        </w:rPr>
        <w:t>10</w:t>
      </w:r>
      <w:r w:rsidRPr="008E0960">
        <w:rPr>
          <w:rFonts w:ascii="Arial" w:eastAsia="Times New Roman" w:hAnsi="Arial" w:cs="Arial"/>
        </w:rPr>
        <w:t>) Ne glede na določila zapisana v preglednici 13, se za dejavnosti, razen bivanja</w:t>
      </w:r>
      <w:r w:rsidR="003C4F3C" w:rsidRPr="008E0960">
        <w:rPr>
          <w:rFonts w:ascii="Arial" w:eastAsia="Times New Roman" w:hAnsi="Arial" w:cs="Arial"/>
        </w:rPr>
        <w:t>,</w:t>
      </w:r>
      <w:r w:rsidRPr="008E0960">
        <w:rPr>
          <w:rFonts w:ascii="Arial" w:eastAsia="Times New Roman" w:hAnsi="Arial" w:cs="Arial"/>
        </w:rPr>
        <w:t xml:space="preserve"> določijo parkirna mesta v fazi projektne dokumentacije glede na obseg in proces dela v novogradnji.</w:t>
      </w:r>
    </w:p>
    <w:p w14:paraId="10947D23" w14:textId="77777777" w:rsidR="00A738A5" w:rsidRDefault="00A738A5" w:rsidP="00C17780">
      <w:pPr>
        <w:spacing w:after="168" w:line="240" w:lineRule="auto"/>
        <w:jc w:val="center"/>
        <w:rPr>
          <w:rFonts w:ascii="Arial" w:eastAsia="Times New Roman" w:hAnsi="Arial" w:cs="Arial"/>
          <w:b/>
          <w:bCs/>
          <w:color w:val="333333"/>
        </w:rPr>
      </w:pPr>
    </w:p>
    <w:p w14:paraId="2B91656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19. člen</w:t>
      </w:r>
    </w:p>
    <w:p w14:paraId="03EB26E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glede gradnje, postavitve in oblikovanja nezahtevnih, enostavnih in drugih objektov)</w:t>
      </w:r>
    </w:p>
    <w:p w14:paraId="6F3F947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Oblikovanje nezahtevnih in enostavnih objektov:</w:t>
      </w:r>
    </w:p>
    <w:p w14:paraId="752FE72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pomožni objekti morajo biti oblikovno usklajeni s stavbo kateri pripadajo,</w:t>
      </w:r>
    </w:p>
    <w:p w14:paraId="49C2E2E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nad vhodi v lokale in pri izložbenih oknih objektov tipa BV in G morajo biti markize pri posameznem objektu medsebojno usklajene po velikosti, obliki, barvi in materialu,</w:t>
      </w:r>
    </w:p>
    <w:p w14:paraId="5486E8B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urbana oprema na območju prostorskega načrta mora biti oblikovana enotno.</w:t>
      </w:r>
    </w:p>
    <w:p w14:paraId="569AB4E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Drvarnice, ute in enoetažne pritlične lope morajo biti izdelane iz lesa. Ograje morajo biti žičnate, lesene ali kamnite in nižje od 2,2 m. Protihrupne ograje ob cestah so lahko tudi iz drugih materialov. Oporni zidovi do višine 1,2 m so dovoljeni le izjemoma, če ni možno drugače preprečiti polzenja terena.</w:t>
      </w:r>
    </w:p>
    <w:p w14:paraId="081B0ED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Kadar se v enoti urejanja prepletajo dejavnosti, je pri posameznem tipu objekta ali dejavnosti dopustno graditi le tisto vrsto nezahtevnih in enostavnih objektov, ki je določena v posebnih prostorskih izvedbenih pogojih glede na namensko rabo in tip objekta.</w:t>
      </w:r>
    </w:p>
    <w:p w14:paraId="1115DAF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Gradnja kioskov za prodajo časopisov, do 20 m2, je dopustna na javnih površinah za pešce in na drugih zelenih površinah z oznako ZD, ki so dostopne neposredno z javnih površin, če se s tem ne ovira poteka prometa pešcev. Druge prodajne kioske je dopustno postaviti le za čas trajanja prireditev. Kioske za prodajo sadja in zelenjave je dopustno namestiti na javnih površinah, če se s tem ne ovira poteka prometa pešcev.</w:t>
      </w:r>
    </w:p>
    <w:p w14:paraId="0E7D6BA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Začasne objekte sezonskega turističnega značaja je dopustno postaviti na zemljiščih, ki so prometno dostopna. Ti objekti ne smejo imeti novih priključkov na objekte gospodarske javne infrastrukture, lahko pa se priključijo na obstoječe priključke. Pogoji za postavitev začasnega objekta so analogni pogojem kot za trajne posege v prostor. Če se postavi začasni objekt na javnem ali skupnem prostoru, mora upravljavec (lastnik) zemljišča pri soglasju za postavitev začasnega objekta definirati, kdaj je treba objekt odstraniti, kdo ga je dolžan odstraniti, na čigave stroške in v kakšnem času. V območjih in vplivnih območjih kulturne dediščine se lahko taki objekti načrtujejo le v okviru priprave celostnega urejanja določenega območja. Začasni objekti za prireditve se smejo za omejen čas postavljati tudi v območja kulturne dediščine.</w:t>
      </w:r>
    </w:p>
    <w:p w14:paraId="7C96C0A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Klimatskih naprav ni dopustno nameščati na ulične fasade objektov. Namestitev klimatskih naprav ne sme imeti motečih vplivov na okoliška stanovanja in prostore, v katerih se zadržujejo ljudje (hrup, vroč zrak, odtok vode). Klimatskih naprav ni dovoljeno nameščati na fasade kulturnih spomenikov. Na objekte kulturne dediščine jih je dovoljeno nameščati le v primeru, da se na podlagi predhodne strokovne presoje izkaže, da bi bilo to sprejemljivo. Po predhodni strokovni presoji se jih lahko namesti na podstrešje ali na primeren prostor v notranjosti.</w:t>
      </w:r>
    </w:p>
    <w:p w14:paraId="3E6A87B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Elektro omarice, omarice plinskih ali telekomunikacijskih napeljav in drugih tehničnih napeljav je treba namestiti tako, da so javno dostopne in da praviloma niso nameščene na uličnih fasadah objektov. Sekundarno telekomunikacijsko omrežje in bazne postaje naj se izogibajo objektom in območjem kulturne dediščine; če ni druge rešitve, je možna postavitev na njihovem robu. Umeščanje baznih postaj v cerkvene stolpe je možno le, če pristojna služba za varovanje kulturne dediščine presodi, da to ne bi imelo destruktivnih učinkov na historično substanco objekta in njegovo pojavnost v prostoru. Postavljanje stolpov oziroma drogov za bazne postaje mobilne telefonije v bližini prostorskih dominant, kot so cerkve in gradovi, ni sprejemljivo.</w:t>
      </w:r>
    </w:p>
    <w:p w14:paraId="17E61DE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Zunanji rezervoar za utekočinjen naftni plin oziroma kurilno olje in nafto za lastne potrebe objekta mora biti tipski in atestiran. Postavitev mora izvesti za takšna dela pooblaščeni izvajalec. Rezervoar za utekočinjen naftni plin mora biti odmaknjen od meje sosednjih zemljišč in od obstoječih objektov v skladu s predpisi o utekočinjenem naftnem plinu, vendar ne manj kot 1,5 m. Za manjši odmik, ki je skladen s prej omenjenim predpisom, je treba pred začetkom gradnje pridobiti pisno soglasje lastnika sosednjega zemljišča. Rezervoar naj se ne postavlja v bližino objektov kulturne dediščine.</w:t>
      </w:r>
    </w:p>
    <w:p w14:paraId="7214E76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Turistično in drugo obvestilno signalizacijo je dopustno nameščati praviloma na javnih površinah, izjemoma pa, kjer to ni izvedljivo, na zasebnih površinah, v soglasju z lastnikom. Na območju kulturne dediščine (enote, vplivna območja in območja krajinske prepoznavnosti) postavljanje objektov za oglaševanje ni dovoljeno, po potrebi naj se za krajevna obvestila uporabljajo lesene table pritrjene na posamezen vaški objekt. Postavljanje transparentov v območjih kulturne dediščine ni dovoljeno, izjemoma le na posameznih v naprej dogovorjenih lokacijah v mestu oziroma naselju, ki pa ne smejo biti v smeri vedut na prostorske dominante.</w:t>
      </w:r>
    </w:p>
    <w:p w14:paraId="26FE29C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(10) Gostinske vrtove na javnih površinah je dopustno postaviti na podlagi soglasja organa Občine Šmartno pri Litiji, pristojnega za urejanje javnih površin. Gostinski vrtovi na javnih površinah, ki niso povezani z obstoječim gostinskim obratom, morajo biti urejeni kot funkcionalna celota s točilno mizo in priključeni na potrebne komunalne vode.</w:t>
      </w:r>
    </w:p>
    <w:p w14:paraId="7F952BD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(11) Gostinske vrtove na zasebnih površinah je dopustno postaviti na podlagi dovoljenja za osnovno dejavnost in pod pogojem, da so zagotovljena parkirna mesta za osnovno dejavnost in za kapacitete gostinskega vrta v skladu z določbami tega odloka.</w:t>
      </w:r>
    </w:p>
    <w:p w14:paraId="18BF45E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(12) Vsi elementi opreme gostinskega vrta morajo biti premakljivi, da se v primeru intervencije lahko odstranijo.</w:t>
      </w:r>
    </w:p>
    <w:p w14:paraId="7CE85E8A"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(13) Za zaščito pred soncem se uporabljajo senčniki in markize. Dopustni so tudi nadstreški, izvedeni v rahlem naklonu, do 10 stopinj. Pri posameznem objektu morajo biti oblikovno usklajeni z ostalimi dodatki, npr. markizami. Iz nadstreškov mora biti urejen odtok padavinske vode. Na območjih kulturne dediščine je nadstrešek možen le, če to dopušča značaj objekta ali odprtega prostora.</w:t>
      </w:r>
    </w:p>
    <w:p w14:paraId="797FCEDD" w14:textId="77777777" w:rsidR="00A738A5" w:rsidRPr="008E0960" w:rsidRDefault="00A738A5" w:rsidP="00C17780">
      <w:pPr>
        <w:spacing w:after="168" w:line="240" w:lineRule="auto"/>
        <w:ind w:firstLine="192"/>
        <w:jc w:val="both"/>
        <w:rPr>
          <w:rFonts w:ascii="Arial" w:eastAsia="Times New Roman" w:hAnsi="Arial" w:cs="Arial"/>
        </w:rPr>
      </w:pPr>
      <w:r w:rsidRPr="008E0960">
        <w:rPr>
          <w:rFonts w:ascii="Arial" w:eastAsia="Times New Roman" w:hAnsi="Arial" w:cs="Arial"/>
        </w:rPr>
        <w:t>(14) Urbana oprema: Nadkrita čakalnica na avtobusnem ali taksi postajališču in drugi elementi urbane opreme se oblikujejo po načelih sodobnega oblikovanja in usklajeno s preostalimi elementi obcestnega prostora, kakovostno oziroma značilno okoliško pozidavo in krajinskimi značilnostmi prostora. Od meje sosednjega zemljišča morajo biti oddaljeni najmanj 0,5 m, ob pisnem soglasju lastnika ali lastnikov sosednjega zemljišča je lahko odmik tudi manjši oziroma se jih lahko postavi na posestno mejo. Urbana oprema mora biti postavljeni tako, da dopolnjuje javni prostor in ne ovira gibanja pešcev ter vzdrževanja komunalnih naprav in prometnih objektov.</w:t>
      </w:r>
    </w:p>
    <w:p w14:paraId="372FE28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20. člen</w:t>
      </w:r>
    </w:p>
    <w:p w14:paraId="4311503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(objekti in naprave za oglaševanje)</w:t>
      </w:r>
    </w:p>
    <w:p w14:paraId="0A3E662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območje širšega naselja Šmartno pri Litiji in za 100m pasove ob pomembnejših prometnicah (načrtovana obvoznica, Litijska cesta, regionalni cesti skozi naselje – Jeze, Ustje, Staretov trg, Pungrt, Usnjarska cesta, Grumova cesta), ter lokacije drugih naselij, je treba v času dveh let po sprejetju prostorskega načrta izdelati odlok za določitev lokacij, vrste, velikosti in oblike objektov za oglaševanje.</w:t>
      </w:r>
    </w:p>
    <w:p w14:paraId="16E0E34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Objektov za oglaševanje ni dopustno postavljati:</w:t>
      </w:r>
    </w:p>
    <w:p w14:paraId="4C7B9B6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območjih kmetijskih in gozdnih zemljišč (oznake K1, K1v, K2, K2v, G),</w:t>
      </w:r>
    </w:p>
    <w:p w14:paraId="3D05368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območju površinskih voda (oznaka VC),</w:t>
      </w:r>
    </w:p>
    <w:p w14:paraId="0C0A964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območjih površin razpršene poselitve (oznaka A, Av) ter</w:t>
      </w:r>
    </w:p>
    <w:p w14:paraId="0D34714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zunanji strani konstrukcij in ograj podvozov, nadvozov in mostov.</w:t>
      </w:r>
    </w:p>
    <w:p w14:paraId="2FEA3C7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Objektov za oglaševanje, razen plakatnih stebrov, ni dopustno postavljati:</w:t>
      </w:r>
    </w:p>
    <w:p w14:paraId="481F216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območjih stanovanj (oznake SSs, SSn, SSv, SB, SKs, SKg),</w:t>
      </w:r>
    </w:p>
    <w:p w14:paraId="6D51941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osrednjih območjih centralnih dejavnosti (oznaka CU),</w:t>
      </w:r>
    </w:p>
    <w:p w14:paraId="6DABBD4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drugih območjih centralnih dejavnosti (oznake CDi, CDk, CDv),</w:t>
      </w:r>
    </w:p>
    <w:p w14:paraId="7089352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območju prometnih površin (oznake PC, PO),</w:t>
      </w:r>
    </w:p>
    <w:p w14:paraId="5AC98D8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območjih zelenih površin (oznake ZD, ZK, ZP),</w:t>
      </w:r>
    </w:p>
    <w:p w14:paraId="01469AC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zemljiščih in objektih, ki so varovana s predpisi s področja varstva kulturne dediščine in ohranjanja narave pa le s soglasjem organov, pristojnih za varstvo kulturne dediščine in ohranjanje narave. V območjih kulturne dediščine je postavitev plakatnih stebrov možna v primeru, da se na podlagi predhodne strokovne presoje izkaže, da bi bilo to sprejemljivo.</w:t>
      </w:r>
    </w:p>
    <w:p w14:paraId="0CAD9DD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Plakatne stebre iz tretjega odstavka tega člena je dopustno postavljati na javnih površinah.</w:t>
      </w:r>
    </w:p>
    <w:p w14:paraId="7B8DF6A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Objekti za oglaševanje so dopustni takrat, kadar se začasno namestijo:</w:t>
      </w:r>
    </w:p>
    <w:p w14:paraId="103B97E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gradbenih ograjah objektov, za katere je že izdano gradbeno dovoljenje,</w:t>
      </w:r>
    </w:p>
    <w:p w14:paraId="593F627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površinah, ki niso varovane s posebnimi predpisi, če gre za začasno postavitev, namenjeno oglaševanju v času prireditev in volilne kampanje.</w:t>
      </w:r>
    </w:p>
    <w:p w14:paraId="6FB252F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Oglaševanje za lastne potrebe je dopustno na stavbah v vseh enotah urejanja in na parcelah stavb, v katerih se opravlja dejavnost. Na teh objektih in površinah je dopustno oglaševati z:</w:t>
      </w:r>
    </w:p>
    <w:p w14:paraId="27269E3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napisom podjetja,</w:t>
      </w:r>
    </w:p>
    <w:p w14:paraId="0F91340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znakom podjetja,</w:t>
      </w:r>
    </w:p>
    <w:p w14:paraId="5086787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nalepkami,</w:t>
      </w:r>
    </w:p>
    <w:p w14:paraId="51C756D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zastavami in</w:t>
      </w:r>
    </w:p>
    <w:p w14:paraId="675BADD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simboli podjetja, izdelka, storitve in podobno.</w:t>
      </w:r>
    </w:p>
    <w:p w14:paraId="4328868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Na zemljiščih in objektih, ki so varovana s predpisi s področja varstva kulturne dediščine in ohranjanja narave, je treba za oglaševanje za lastne potrebe pridobiti soglasje organov, pristojnih za varstvo kulturne dediščine in ohranjanje narave.</w:t>
      </w:r>
    </w:p>
    <w:p w14:paraId="04BE44E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Objekte za oglaševanje, ki so postavljeni v nasprotju z določbami tega prostorskega načrta, je treba odstraniti v roku enega leta po njegovi uveljavitvi oziroma v skladu z rokom veljavnosti pogodbe, sklenjene z Občino Šmartno pri Litiji.</w:t>
      </w:r>
    </w:p>
    <w:p w14:paraId="1265696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5. Splošni prostorski izvedbeni pogoji in merila za parcelacijo</w:t>
      </w:r>
    </w:p>
    <w:p w14:paraId="5789129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21. člen</w:t>
      </w:r>
    </w:p>
    <w:p w14:paraId="409C29D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(velikost in oblika zemljišča namenjenega za gradnjo)</w:t>
      </w:r>
    </w:p>
    <w:p w14:paraId="41FCF86A" w14:textId="77777777" w:rsidR="008D463F" w:rsidRPr="008E0960" w:rsidRDefault="008E0960" w:rsidP="008D463F">
      <w:pPr>
        <w:spacing w:after="168" w:line="240" w:lineRule="auto"/>
        <w:ind w:firstLine="192"/>
        <w:jc w:val="both"/>
        <w:rPr>
          <w:rFonts w:ascii="Arial" w:eastAsia="Times New Roman" w:hAnsi="Arial" w:cs="Arial"/>
        </w:rPr>
      </w:pPr>
      <w:r w:rsidRPr="002059AD">
        <w:rPr>
          <w:rFonts w:ascii="Arial" w:eastAsia="Times New Roman" w:hAnsi="Arial" w:cs="Arial"/>
          <w:color w:val="0070C0"/>
        </w:rPr>
        <w:t xml:space="preserve"> </w:t>
      </w:r>
      <w:r w:rsidR="008D463F" w:rsidRPr="008E0960">
        <w:rPr>
          <w:rFonts w:ascii="Arial" w:eastAsia="Times New Roman" w:hAnsi="Arial" w:cs="Arial"/>
        </w:rPr>
        <w:t>(1) Pri določitvi gradbenih parcel je potrebno upoštevati:</w:t>
      </w:r>
    </w:p>
    <w:p w14:paraId="20D2CAE8" w14:textId="77777777" w:rsidR="00A11F09" w:rsidRPr="008E0960" w:rsidRDefault="00A11F09" w:rsidP="008D463F">
      <w:pPr>
        <w:spacing w:after="168" w:line="240" w:lineRule="auto"/>
        <w:ind w:firstLine="192"/>
        <w:jc w:val="both"/>
        <w:rPr>
          <w:rFonts w:ascii="Arial" w:eastAsia="Times New Roman" w:hAnsi="Arial" w:cs="Arial"/>
        </w:rPr>
      </w:pPr>
      <w:r w:rsidRPr="008E0960">
        <w:rPr>
          <w:rFonts w:ascii="Arial" w:eastAsia="Times New Roman" w:hAnsi="Arial" w:cs="Arial"/>
        </w:rPr>
        <w:t xml:space="preserve">- </w:t>
      </w:r>
      <w:r w:rsidR="002837C3" w:rsidRPr="008E0960">
        <w:rPr>
          <w:rFonts w:ascii="Arial" w:eastAsia="Times New Roman" w:hAnsi="Arial" w:cs="Arial"/>
        </w:rPr>
        <w:t xml:space="preserve">parcela objekta oziroma zemljišče namenjeno gradnji </w:t>
      </w:r>
      <w:r w:rsidRPr="008E0960">
        <w:rPr>
          <w:rFonts w:ascii="Arial" w:eastAsia="Times New Roman" w:hAnsi="Arial" w:cs="Arial"/>
        </w:rPr>
        <w:t>mora biti v celoti vključena v območje stavbnih zemljišč. V primeru, ko parcela objekta leži v dveh enotah urejanja prostora, potem veljajo za gradnjo objekta na takšni parceli</w:t>
      </w:r>
      <w:r w:rsidR="002837C3" w:rsidRPr="008E0960">
        <w:rPr>
          <w:rFonts w:ascii="Arial" w:eastAsia="Times New Roman" w:hAnsi="Arial" w:cs="Arial"/>
        </w:rPr>
        <w:t xml:space="preserve"> objekta</w:t>
      </w:r>
      <w:r w:rsidRPr="008E0960">
        <w:rPr>
          <w:rFonts w:ascii="Arial" w:eastAsia="Times New Roman" w:hAnsi="Arial" w:cs="Arial"/>
        </w:rPr>
        <w:t xml:space="preserve"> določila za tisto enoto urejanja, v kateri leži večji del parcele objekta</w:t>
      </w:r>
      <w:r w:rsidR="002837C3" w:rsidRPr="008E0960">
        <w:rPr>
          <w:rFonts w:ascii="Arial" w:eastAsia="Times New Roman" w:hAnsi="Arial" w:cs="Arial"/>
        </w:rPr>
        <w:t>;</w:t>
      </w:r>
    </w:p>
    <w:p w14:paraId="51BEFC4C" w14:textId="77777777" w:rsidR="008D463F" w:rsidRPr="008E0960" w:rsidRDefault="008D463F" w:rsidP="008D463F">
      <w:pPr>
        <w:spacing w:after="168" w:line="240" w:lineRule="auto"/>
        <w:ind w:firstLine="192"/>
        <w:jc w:val="both"/>
        <w:rPr>
          <w:rFonts w:ascii="Arial" w:eastAsia="Times New Roman" w:hAnsi="Arial" w:cs="Arial"/>
        </w:rPr>
      </w:pPr>
      <w:r w:rsidRPr="008E0960">
        <w:rPr>
          <w:rFonts w:ascii="Arial" w:eastAsia="Times New Roman" w:hAnsi="Arial" w:cs="Arial"/>
        </w:rPr>
        <w:t>– namembnost in velikost objekta na parceli s potrebnimi površinami za njegovo uporabo in vzdrževanje (funkcionalni dostopi, parkirna mesta, utrjene površine in funkcionalno zelenje);</w:t>
      </w:r>
    </w:p>
    <w:p w14:paraId="26E1DD88" w14:textId="77777777" w:rsidR="008D463F" w:rsidRPr="008E0960" w:rsidRDefault="008D463F" w:rsidP="008D463F">
      <w:pPr>
        <w:spacing w:after="168" w:line="240" w:lineRule="auto"/>
        <w:ind w:firstLine="192"/>
        <w:jc w:val="both"/>
        <w:rPr>
          <w:rFonts w:ascii="Arial" w:eastAsia="Times New Roman" w:hAnsi="Arial" w:cs="Arial"/>
        </w:rPr>
      </w:pPr>
      <w:r w:rsidRPr="008E0960">
        <w:rPr>
          <w:rFonts w:ascii="Arial" w:eastAsia="Times New Roman" w:hAnsi="Arial" w:cs="Arial"/>
        </w:rPr>
        <w:t>– dovoljeno pozidanost, dovoljen faktor izrabe in predpisan delež zelenih površin;</w:t>
      </w:r>
    </w:p>
    <w:p w14:paraId="41FC6FCA" w14:textId="77777777" w:rsidR="008D463F" w:rsidRPr="008E0960" w:rsidRDefault="008D463F" w:rsidP="008D463F">
      <w:pPr>
        <w:spacing w:after="168" w:line="240" w:lineRule="auto"/>
        <w:ind w:firstLine="192"/>
        <w:jc w:val="both"/>
        <w:rPr>
          <w:rFonts w:ascii="Arial" w:eastAsia="Times New Roman" w:hAnsi="Arial" w:cs="Arial"/>
        </w:rPr>
      </w:pPr>
      <w:r w:rsidRPr="008E0960">
        <w:rPr>
          <w:rFonts w:ascii="Arial" w:eastAsia="Times New Roman" w:hAnsi="Arial" w:cs="Arial"/>
        </w:rPr>
        <w:t>– zdravstveno-tehnične zahteve: odmik od sosednjega objekta, vpliv bližnje okolice, osončenje, prevetritev, intervencijske poti.</w:t>
      </w:r>
    </w:p>
    <w:p w14:paraId="0C5979DE" w14:textId="77777777" w:rsidR="00A11F09" w:rsidRPr="008E0960" w:rsidRDefault="008D463F" w:rsidP="00A11F09">
      <w:pPr>
        <w:spacing w:after="168" w:line="240" w:lineRule="auto"/>
        <w:ind w:firstLine="192"/>
        <w:jc w:val="both"/>
        <w:rPr>
          <w:rFonts w:ascii="Arial" w:eastAsia="Times New Roman" w:hAnsi="Arial" w:cs="Arial"/>
        </w:rPr>
      </w:pPr>
      <w:r w:rsidRPr="008E0960">
        <w:rPr>
          <w:rFonts w:ascii="Arial" w:eastAsia="Times New Roman" w:hAnsi="Arial" w:cs="Arial"/>
        </w:rPr>
        <w:t>(2) Delitev zemljiških parcel za oblikovanje novih gradbenih parcel je možna, kadar se lahko s parcelacijo oblikuje več gradbenih parcel, primernih za gradnjo ter da imajo vse parcele zagotovljen dovoz in dostop.</w:t>
      </w:r>
    </w:p>
    <w:p w14:paraId="5FA4F930" w14:textId="77777777" w:rsidR="000A6F9A" w:rsidRPr="00E80325" w:rsidRDefault="00E80325" w:rsidP="000A6F9A">
      <w:pPr>
        <w:spacing w:after="168" w:line="240" w:lineRule="auto"/>
        <w:ind w:firstLine="192"/>
        <w:jc w:val="both"/>
        <w:rPr>
          <w:rFonts w:ascii="Arial" w:eastAsia="Times New Roman" w:hAnsi="Arial" w:cs="Arial"/>
        </w:rPr>
      </w:pPr>
      <w:r w:rsidRPr="00E80325">
        <w:rPr>
          <w:rFonts w:ascii="Arial" w:eastAsia="Times New Roman" w:hAnsi="Arial" w:cs="Arial"/>
        </w:rPr>
        <w:t xml:space="preserve">(3) </w:t>
      </w:r>
      <w:r w:rsidR="000A6F9A" w:rsidRPr="00E80325">
        <w:rPr>
          <w:rFonts w:ascii="Arial" w:eastAsia="Times New Roman" w:hAnsi="Arial" w:cs="Arial"/>
        </w:rPr>
        <w:t>V primeru, da velikost parcele objekta oziroma minimalno zemljišče namenjeno gradnji objekta ni posebej določena v posebnih določbah, velja:</w:t>
      </w:r>
    </w:p>
    <w:p w14:paraId="56F88179"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xml:space="preserve">- minimalne velikosti zemljišč namenjenemu gradnji objekta v podrobni namenski rabi z oznako SSs in SKs so: min. 400 m2 v poselitvenem območju Šmartnega pri Litiji, v poselitvenih območjih ostalih naselij min. 600 m2; </w:t>
      </w:r>
    </w:p>
    <w:p w14:paraId="168BF366"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minimalne velikosti zemljišč namenjenemu gradnji objekta v podrobni namenski rabi z oznako A je 350 m2;</w:t>
      </w:r>
    </w:p>
    <w:p w14:paraId="12054DE0"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minimalne velikosti zemljišč namenjenemu gradnji objekta v podrobni namenski rabi z oznako Av je 250 m2;</w:t>
      </w:r>
    </w:p>
    <w:p w14:paraId="7089383A"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minimalne velikosti zemljišč namenjenemu gradnji objekta v podrobni namenski rabi z oznako SP je 400 m2;</w:t>
      </w:r>
    </w:p>
    <w:p w14:paraId="5B3F0F91" w14:textId="77777777" w:rsidR="000A6F9A" w:rsidRPr="00E80325" w:rsidRDefault="000A6F9A" w:rsidP="000A6F9A">
      <w:pPr>
        <w:spacing w:after="168" w:line="240" w:lineRule="auto"/>
        <w:ind w:firstLine="192"/>
        <w:jc w:val="both"/>
        <w:rPr>
          <w:rFonts w:ascii="Arial" w:eastAsia="Times New Roman" w:hAnsi="Arial" w:cs="Arial"/>
        </w:rPr>
      </w:pPr>
      <w:r w:rsidRPr="00E80325">
        <w:rPr>
          <w:rFonts w:ascii="Arial" w:eastAsia="Times New Roman" w:hAnsi="Arial" w:cs="Arial"/>
        </w:rPr>
        <w:tab/>
        <w:t>- pri določanju velikosti parcele obstoječih objektov na območju razpršene gradnje velja, da največja velikost parcele obstoječih objektov znaša 500 m2 ali površina stavbišča vseh legalno zgrajenih manj zahtevnih in nezahtevnih stavb pred sprejemom tega odloka, pomnoženo s faktorjem 4 (velja večja določena vrednost).</w:t>
      </w:r>
    </w:p>
    <w:p w14:paraId="1D450951" w14:textId="77777777" w:rsidR="00FB5429" w:rsidRPr="00A11F09" w:rsidRDefault="000A6F9A" w:rsidP="000A6F9A">
      <w:pPr>
        <w:spacing w:after="168" w:line="240" w:lineRule="auto"/>
        <w:ind w:firstLine="192"/>
        <w:jc w:val="both"/>
        <w:rPr>
          <w:rFonts w:ascii="Arial" w:eastAsia="Times New Roman" w:hAnsi="Arial" w:cs="Arial"/>
          <w:color w:val="0070C0"/>
        </w:rPr>
      </w:pPr>
      <w:r w:rsidRPr="00E80325">
        <w:rPr>
          <w:rFonts w:ascii="Arial" w:eastAsia="Times New Roman" w:hAnsi="Arial" w:cs="Arial"/>
        </w:rPr>
        <w:t>(4) Za obstoječe večstanovanjske objekte, katerim gradbena parcela ni bila določena, razpoložljivo zemljišče, ki predstavlja dejansko funkcionalno zemljišče objekta v uporabi, pa ne omogoča oblikovanja parcele objekta v skladu z merili in pogoji, ki veljajo za nove večstanovanjske objekte, se za njeno določitev ne upoštevajo določila odloka, ki se nanašajo na FZ, FI, število parkirišč, igrišča, zelenice. Parcela objekta se tem objektom določi na podlagi upravnih dovoljenj za njihovo gradnjo, če pa ta ne obstajajo oziroma gradbena parcela v njih ni bila določena pa v okviru dejansko razpoložljivih zemljišč, katerih površino pa ni dovoljeno zmanjševati</w:t>
      </w:r>
      <w:r w:rsidR="00FB5429" w:rsidRPr="00E80325">
        <w:rPr>
          <w:rFonts w:ascii="Arial" w:eastAsia="Times New Roman" w:hAnsi="Arial" w:cs="Arial"/>
        </w:rPr>
        <w:t>.</w:t>
      </w:r>
      <w:r w:rsidR="00FB5429" w:rsidRPr="00FB5429">
        <w:rPr>
          <w:rFonts w:ascii="Arial" w:eastAsia="Times New Roman" w:hAnsi="Arial" w:cs="Arial"/>
          <w:color w:val="0070C0"/>
        </w:rPr>
        <w:t xml:space="preserve">  </w:t>
      </w:r>
    </w:p>
    <w:p w14:paraId="7C832185" w14:textId="77777777" w:rsidR="008D463F" w:rsidRPr="00E80325" w:rsidRDefault="008D463F" w:rsidP="008D463F">
      <w:pPr>
        <w:spacing w:after="168" w:line="240" w:lineRule="auto"/>
        <w:ind w:firstLine="192"/>
        <w:jc w:val="both"/>
        <w:rPr>
          <w:rFonts w:ascii="Arial" w:eastAsia="Times New Roman" w:hAnsi="Arial" w:cs="Arial"/>
        </w:rPr>
      </w:pPr>
      <w:r w:rsidRPr="00E80325">
        <w:rPr>
          <w:rFonts w:ascii="Arial" w:eastAsia="Times New Roman" w:hAnsi="Arial" w:cs="Arial"/>
        </w:rPr>
        <w:t>(5) Določila o minimalnih velikostih gradbenih parcel ne veljajo za že obstoječe manjše gradbene parcele.</w:t>
      </w:r>
    </w:p>
    <w:p w14:paraId="4DA9D4E4" w14:textId="77777777" w:rsidR="008D463F" w:rsidRPr="00E80325" w:rsidRDefault="008D463F" w:rsidP="008D463F">
      <w:pPr>
        <w:spacing w:after="168" w:line="240" w:lineRule="auto"/>
        <w:ind w:firstLine="192"/>
        <w:jc w:val="both"/>
        <w:rPr>
          <w:rFonts w:ascii="Arial" w:eastAsia="Times New Roman" w:hAnsi="Arial" w:cs="Arial"/>
        </w:rPr>
      </w:pPr>
      <w:r w:rsidRPr="00E80325">
        <w:rPr>
          <w:rFonts w:ascii="Arial" w:eastAsia="Times New Roman" w:hAnsi="Arial" w:cs="Arial"/>
        </w:rPr>
        <w:t>(6) Površine za otroška igrišča in ozelenjena parkirišča niso del zelenih površin.</w:t>
      </w:r>
    </w:p>
    <w:p w14:paraId="07590620" w14:textId="77777777" w:rsidR="008D463F" w:rsidRPr="00E80325" w:rsidRDefault="008D463F" w:rsidP="008D463F">
      <w:pPr>
        <w:spacing w:after="168" w:line="240" w:lineRule="auto"/>
        <w:ind w:firstLine="192"/>
        <w:jc w:val="both"/>
        <w:rPr>
          <w:rFonts w:ascii="Arial" w:eastAsia="Times New Roman" w:hAnsi="Arial" w:cs="Arial"/>
        </w:rPr>
      </w:pPr>
      <w:r w:rsidRPr="00E80325">
        <w:rPr>
          <w:rFonts w:ascii="Arial" w:eastAsia="Times New Roman" w:hAnsi="Arial" w:cs="Arial"/>
        </w:rPr>
        <w:t>(7) Ne glede na določila tega člena je delitev parcel možna za potreb</w:t>
      </w:r>
      <w:r w:rsidR="00E80325">
        <w:rPr>
          <w:rFonts w:ascii="Arial" w:eastAsia="Times New Roman" w:hAnsi="Arial" w:cs="Arial"/>
        </w:rPr>
        <w:t>e gradnje javne infrastrukture.</w:t>
      </w:r>
    </w:p>
    <w:p w14:paraId="7D4C9E30" w14:textId="77777777" w:rsidR="002837C3" w:rsidRPr="002837C3" w:rsidRDefault="002837C3" w:rsidP="008D463F">
      <w:pPr>
        <w:spacing w:after="168" w:line="240" w:lineRule="auto"/>
        <w:ind w:firstLine="192"/>
        <w:jc w:val="both"/>
        <w:rPr>
          <w:rFonts w:ascii="Arial" w:eastAsia="Times New Roman" w:hAnsi="Arial" w:cs="Arial"/>
        </w:rPr>
      </w:pPr>
      <w:r w:rsidRPr="00E80325">
        <w:rPr>
          <w:rFonts w:ascii="Arial" w:eastAsia="Times New Roman" w:hAnsi="Arial" w:cs="Arial"/>
        </w:rPr>
        <w:t>(8) Šteje se, da so parcele ali deli parcel objekta oziroma zemljišče namenjeno gradnji objekta med seboj  neposredno povezani, če se meje teh parcel stikajo ali če jih ločuje le občinska javna cesta ali drugo zemljišče lokalnega javnega dobra.</w:t>
      </w:r>
    </w:p>
    <w:p w14:paraId="7F5D89D9" w14:textId="77777777" w:rsidR="008D463F" w:rsidRPr="00A738A5" w:rsidRDefault="008D463F" w:rsidP="008D463F">
      <w:pPr>
        <w:spacing w:after="168" w:line="240" w:lineRule="auto"/>
        <w:ind w:firstLine="192"/>
        <w:jc w:val="both"/>
        <w:rPr>
          <w:rFonts w:ascii="Arial" w:eastAsia="Times New Roman" w:hAnsi="Arial" w:cs="Arial"/>
          <w:strike/>
          <w:color w:val="FF0000"/>
        </w:rPr>
      </w:pPr>
    </w:p>
    <w:p w14:paraId="427E581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6. Splošni prostorski izvedbeni pogoji glede priključevanja objektov na gospodarsko javno infrastrukturo in grajeno javno dobro</w:t>
      </w:r>
    </w:p>
    <w:p w14:paraId="040774B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22. člen</w:t>
      </w:r>
    </w:p>
    <w:p w14:paraId="2D14F64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(gradnja na komunalno opremljenih stavbnih zemljiščih)</w:t>
      </w:r>
    </w:p>
    <w:p w14:paraId="183805C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Stavbno zemljišče v posamezni enoti urejanja se šteje za opremljeno:</w:t>
      </w:r>
    </w:p>
    <w:p w14:paraId="3842D89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če je v tej enoti urejanja zgrajena in predana v upravljanje komunalna oprema ter objekti in omrežja druge gospodarske javne infrastrukture, ki so določeni v prostorskem aktu občine, ali</w:t>
      </w:r>
    </w:p>
    <w:p w14:paraId="777D151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če je v prostorskem aktu občine predvidena komunalna oprema ter objekti in omrežja druge gospodarske javne infrastrukture vključene v občinski načrt razvojnih programov v okviru občinskega proračuna za tekoče ali naslednje leto.</w:t>
      </w:r>
    </w:p>
    <w:p w14:paraId="149FF31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Gradnja stavb je dovoljena le na komunalno opremljenih stavbnih zemljiščih.</w:t>
      </w:r>
    </w:p>
    <w:p w14:paraId="573CC4F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Ne glede na določbe prejšnjega odstavka, je gradnja stavb dovoljena tudi na neopremljenih stavbnih zemljiščih, če se sočasno z gradnjo stavb zagotavlja tudi opremljanje stavbnih zemljišč po pogodbi.</w:t>
      </w:r>
    </w:p>
    <w:p w14:paraId="515E1AB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primeru iz prejšnjega odstavka zgrajene stavbe lahko pridobijo uporabno dovoljenje le, če je bila zgrajena in predana v uporabo vsa predvidena komunalna oprema ter objekti in omrežja druge gospodarske javne infrastrukture.</w:t>
      </w:r>
    </w:p>
    <w:p w14:paraId="2234B60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Opremljanje stavbnih zemljišč se izvaja na podlagi programa opremljanja. S programom opremljanja se za območja, na katerih se s prostorskim aktom predvideva gradnja nove komunalne opreme ali objektov in omrežij druge gospodarske javne infrastrukture, podrobneje določi komunalna oprema, ki jo je treba zgraditi, roke za gradnjo po posameznih enotah urejanja ter določijo podlage za odmero komunalnega prispevka.</w:t>
      </w:r>
    </w:p>
    <w:p w14:paraId="5B37FD9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23. člen</w:t>
      </w:r>
    </w:p>
    <w:p w14:paraId="0E07610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(predpisana obvezna gospodarska javna infrastruktura)</w:t>
      </w:r>
    </w:p>
    <w:p w14:paraId="4C22B3C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Obvezna gospodarska javna infrastruktura so:</w:t>
      </w:r>
    </w:p>
    <w:p w14:paraId="6A575F0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objekti in omrežja infrastrukture za izvajanje obveznih lokalnih gospodarskih javnih služb varstva okolja po predpisih, ki urejajo varstvo okolja,</w:t>
      </w:r>
    </w:p>
    <w:p w14:paraId="34E6C22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objekti in omrežja infrastrukture za izvajanje izbirnih lokalnih gospodarskih javnih služb po predpisih, ki urejajo energetiko, na območjih, kjer je priključitev obvezna,</w:t>
      </w:r>
    </w:p>
    <w:p w14:paraId="13B23340" w14:textId="77777777" w:rsidR="00E80325"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objekti grajenega javnega dobra, in sicer: občinske ceste, javna parkirišča in druge javne površine.</w:t>
      </w:r>
    </w:p>
    <w:p w14:paraId="3664C7C3" w14:textId="77777777" w:rsidR="00AE0310" w:rsidRPr="00C17780" w:rsidRDefault="00E80325" w:rsidP="00C17780">
      <w:pPr>
        <w:spacing w:after="168" w:line="240" w:lineRule="auto"/>
        <w:ind w:firstLine="192"/>
        <w:jc w:val="both"/>
        <w:rPr>
          <w:rFonts w:ascii="Arial" w:eastAsia="Times New Roman" w:hAnsi="Arial" w:cs="Arial"/>
          <w:color w:val="333333"/>
        </w:rPr>
      </w:pPr>
      <w:r w:rsidRPr="00E80325">
        <w:rPr>
          <w:rFonts w:ascii="Arial" w:eastAsia="Times New Roman" w:hAnsi="Arial" w:cs="Arial"/>
          <w:color w:val="333333"/>
        </w:rPr>
        <w:t xml:space="preserve"> </w:t>
      </w:r>
      <w:r w:rsidR="00AE0310" w:rsidRPr="00E80325">
        <w:rPr>
          <w:rFonts w:ascii="Arial" w:eastAsia="Times New Roman" w:hAnsi="Arial" w:cs="Arial"/>
          <w:color w:val="333333"/>
        </w:rPr>
        <w:t xml:space="preserve">(2) Stavbno zemljišče </w:t>
      </w:r>
      <w:r w:rsidR="000F61A6" w:rsidRPr="00E80325">
        <w:rPr>
          <w:rFonts w:ascii="Arial" w:eastAsia="Times New Roman" w:hAnsi="Arial" w:cs="Arial"/>
          <w:color w:val="333333"/>
        </w:rPr>
        <w:t xml:space="preserve">za gradnjo stavb </w:t>
      </w:r>
      <w:r w:rsidR="00AE0310" w:rsidRPr="00E80325">
        <w:rPr>
          <w:rFonts w:ascii="Arial" w:eastAsia="Times New Roman" w:hAnsi="Arial" w:cs="Arial"/>
          <w:color w:val="333333"/>
        </w:rPr>
        <w:t>se šteje za opremljeno</w:t>
      </w:r>
      <w:r w:rsidR="000F61A6" w:rsidRPr="00E80325">
        <w:rPr>
          <w:rFonts w:ascii="Arial" w:eastAsia="Times New Roman" w:hAnsi="Arial" w:cs="Arial"/>
          <w:color w:val="333333"/>
        </w:rPr>
        <w:t>, če izpolnjuje pogoje glede minimalne komunalne opreme določene z veljavno zakonodajo.</w:t>
      </w:r>
    </w:p>
    <w:p w14:paraId="53504F7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Investitor lahko zagotovi predpisano komunalno opremo objektov tudi na način, ki ga prostorski akt ali drug predpis ne določa, če gre za način oskrbe, ki sledi napredku tehnike in nima negativnih vplivov na okolje in z njim soglaša pristojna služba občine.</w:t>
      </w:r>
    </w:p>
    <w:p w14:paraId="4B04867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Pri večjih območjih načrtovane gradnje se prednostno načrtuje skupne sisteme ogrevanja.</w:t>
      </w:r>
    </w:p>
    <w:p w14:paraId="07A6F94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24. člen</w:t>
      </w:r>
    </w:p>
    <w:p w14:paraId="2BB5797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(obveznost priključevanja na komunalno opremo)</w:t>
      </w:r>
    </w:p>
    <w:p w14:paraId="6C01F3A4" w14:textId="77777777" w:rsidR="00712B03" w:rsidRPr="00E80325" w:rsidRDefault="00712B03" w:rsidP="00C17780">
      <w:pPr>
        <w:spacing w:after="168" w:line="240" w:lineRule="auto"/>
        <w:ind w:firstLine="192"/>
        <w:jc w:val="both"/>
        <w:rPr>
          <w:rFonts w:ascii="Arial" w:eastAsia="Times New Roman" w:hAnsi="Arial" w:cs="Arial"/>
        </w:rPr>
      </w:pPr>
      <w:r w:rsidRPr="00E80325">
        <w:rPr>
          <w:rFonts w:ascii="Arial" w:eastAsia="Times New Roman" w:hAnsi="Arial" w:cs="Arial"/>
        </w:rPr>
        <w:t>Priključevanje objektov na infrastrukturo se izvaja pod pogoji tega odloka in področnih predpisov ter skladno s tehničnimi normativi in standardi.</w:t>
      </w:r>
    </w:p>
    <w:p w14:paraId="21ECCEDE" w14:textId="77777777" w:rsidR="00E80325" w:rsidRPr="00E80325" w:rsidRDefault="00E80325" w:rsidP="00E80325">
      <w:pPr>
        <w:spacing w:after="168" w:line="240" w:lineRule="auto"/>
        <w:jc w:val="center"/>
        <w:rPr>
          <w:rFonts w:ascii="Arial" w:eastAsia="Times New Roman" w:hAnsi="Arial" w:cs="Arial"/>
          <w:b/>
          <w:bCs/>
          <w:color w:val="333333"/>
        </w:rPr>
      </w:pPr>
      <w:r w:rsidRPr="00E80325">
        <w:rPr>
          <w:rFonts w:ascii="Arial" w:eastAsia="Times New Roman" w:hAnsi="Arial" w:cs="Arial"/>
          <w:b/>
          <w:bCs/>
          <w:color w:val="333333"/>
        </w:rPr>
        <w:t>25. člen</w:t>
      </w:r>
    </w:p>
    <w:p w14:paraId="14C8F0E5" w14:textId="77777777" w:rsidR="00E80325" w:rsidRPr="00E80325" w:rsidRDefault="00E80325" w:rsidP="00E80325">
      <w:pPr>
        <w:spacing w:after="168" w:line="240" w:lineRule="auto"/>
        <w:jc w:val="center"/>
        <w:rPr>
          <w:rFonts w:ascii="Arial" w:eastAsia="Times New Roman" w:hAnsi="Arial" w:cs="Arial"/>
          <w:b/>
        </w:rPr>
      </w:pPr>
      <w:r w:rsidRPr="00E80325">
        <w:rPr>
          <w:rFonts w:ascii="Arial" w:eastAsia="Times New Roman" w:hAnsi="Arial" w:cs="Arial"/>
          <w:b/>
        </w:rPr>
        <w:t>(priključevanje objektov na kanalizacijsko omrežje)</w:t>
      </w:r>
    </w:p>
    <w:p w14:paraId="7BCE3749" w14:textId="77777777" w:rsidR="00E80325" w:rsidRPr="00E80325" w:rsidRDefault="00371F75" w:rsidP="00E80325">
      <w:pPr>
        <w:spacing w:after="168" w:line="240" w:lineRule="auto"/>
        <w:jc w:val="center"/>
        <w:rPr>
          <w:rFonts w:ascii="Arial" w:eastAsia="Times New Roman" w:hAnsi="Arial" w:cs="Arial"/>
        </w:rPr>
      </w:pPr>
      <w:r>
        <w:rPr>
          <w:rFonts w:ascii="Arial" w:eastAsia="Times New Roman" w:hAnsi="Arial" w:cs="Arial"/>
        </w:rPr>
        <w:t>(črtan)</w:t>
      </w:r>
    </w:p>
    <w:p w14:paraId="312BF145" w14:textId="77777777" w:rsidR="00E80325" w:rsidRDefault="00E80325" w:rsidP="00C17780">
      <w:pPr>
        <w:spacing w:after="168" w:line="240" w:lineRule="auto"/>
        <w:jc w:val="center"/>
        <w:rPr>
          <w:rFonts w:ascii="Arial" w:eastAsia="Times New Roman" w:hAnsi="Arial" w:cs="Arial"/>
          <w:b/>
          <w:bCs/>
          <w:dstrike/>
          <w:color w:val="333333"/>
          <w:highlight w:val="cyan"/>
        </w:rPr>
      </w:pPr>
    </w:p>
    <w:p w14:paraId="7DD3A061" w14:textId="77777777" w:rsidR="00E80325" w:rsidRPr="00E80325" w:rsidRDefault="00E80325" w:rsidP="00E80325">
      <w:pPr>
        <w:spacing w:after="168" w:line="240" w:lineRule="auto"/>
        <w:jc w:val="center"/>
        <w:rPr>
          <w:rFonts w:ascii="Arial" w:eastAsia="Times New Roman" w:hAnsi="Arial" w:cs="Arial"/>
          <w:b/>
          <w:bCs/>
          <w:color w:val="333333"/>
        </w:rPr>
      </w:pPr>
      <w:r>
        <w:rPr>
          <w:rFonts w:ascii="Arial" w:eastAsia="Times New Roman" w:hAnsi="Arial" w:cs="Arial"/>
          <w:b/>
          <w:bCs/>
          <w:color w:val="333333"/>
        </w:rPr>
        <w:t>26</w:t>
      </w:r>
      <w:r w:rsidRPr="00E80325">
        <w:rPr>
          <w:rFonts w:ascii="Arial" w:eastAsia="Times New Roman" w:hAnsi="Arial" w:cs="Arial"/>
          <w:b/>
          <w:bCs/>
          <w:color w:val="333333"/>
        </w:rPr>
        <w:t>. člen</w:t>
      </w:r>
    </w:p>
    <w:p w14:paraId="3ABCB1E8" w14:textId="77777777" w:rsidR="00E80325" w:rsidRPr="00E80325" w:rsidRDefault="00E80325" w:rsidP="00E80325">
      <w:pPr>
        <w:spacing w:after="168" w:line="240" w:lineRule="auto"/>
        <w:jc w:val="center"/>
        <w:rPr>
          <w:rFonts w:ascii="Arial" w:eastAsia="Times New Roman" w:hAnsi="Arial" w:cs="Arial"/>
          <w:b/>
        </w:rPr>
      </w:pPr>
      <w:r w:rsidRPr="00E80325">
        <w:rPr>
          <w:rFonts w:ascii="Arial" w:eastAsia="Times New Roman" w:hAnsi="Arial" w:cs="Arial"/>
          <w:b/>
        </w:rPr>
        <w:t xml:space="preserve">(priključevanje objektov </w:t>
      </w:r>
      <w:r>
        <w:rPr>
          <w:rFonts w:ascii="Arial" w:eastAsia="Times New Roman" w:hAnsi="Arial" w:cs="Arial"/>
          <w:b/>
        </w:rPr>
        <w:t>na javni vodovod</w:t>
      </w:r>
      <w:r w:rsidRPr="00E80325">
        <w:rPr>
          <w:rFonts w:ascii="Arial" w:eastAsia="Times New Roman" w:hAnsi="Arial" w:cs="Arial"/>
          <w:b/>
        </w:rPr>
        <w:t>)</w:t>
      </w:r>
    </w:p>
    <w:p w14:paraId="7401F71B" w14:textId="77777777" w:rsidR="00371F75" w:rsidRPr="00E80325" w:rsidRDefault="00371F75" w:rsidP="00371F75">
      <w:pPr>
        <w:spacing w:after="168" w:line="240" w:lineRule="auto"/>
        <w:jc w:val="center"/>
        <w:rPr>
          <w:rFonts w:ascii="Arial" w:eastAsia="Times New Roman" w:hAnsi="Arial" w:cs="Arial"/>
        </w:rPr>
      </w:pPr>
      <w:r>
        <w:rPr>
          <w:rFonts w:ascii="Arial" w:eastAsia="Times New Roman" w:hAnsi="Arial" w:cs="Arial"/>
        </w:rPr>
        <w:t>(črtan)</w:t>
      </w:r>
    </w:p>
    <w:p w14:paraId="0A71C13F" w14:textId="77777777" w:rsidR="00E80325" w:rsidRDefault="00E80325" w:rsidP="00E80325">
      <w:pPr>
        <w:spacing w:after="168" w:line="240" w:lineRule="auto"/>
        <w:jc w:val="center"/>
        <w:rPr>
          <w:rFonts w:ascii="Arial" w:eastAsia="Times New Roman" w:hAnsi="Arial" w:cs="Arial"/>
        </w:rPr>
      </w:pPr>
    </w:p>
    <w:p w14:paraId="490F39DF" w14:textId="77777777" w:rsidR="00E80325" w:rsidRPr="00E80325" w:rsidRDefault="00E80325" w:rsidP="00E80325">
      <w:pPr>
        <w:spacing w:after="168" w:line="240" w:lineRule="auto"/>
        <w:jc w:val="center"/>
        <w:rPr>
          <w:rFonts w:ascii="Arial" w:eastAsia="Times New Roman" w:hAnsi="Arial" w:cs="Arial"/>
          <w:b/>
          <w:bCs/>
          <w:color w:val="333333"/>
        </w:rPr>
      </w:pPr>
      <w:r>
        <w:rPr>
          <w:rFonts w:ascii="Arial" w:eastAsia="Times New Roman" w:hAnsi="Arial" w:cs="Arial"/>
          <w:b/>
          <w:bCs/>
          <w:color w:val="333333"/>
        </w:rPr>
        <w:t>27</w:t>
      </w:r>
      <w:r w:rsidRPr="00E80325">
        <w:rPr>
          <w:rFonts w:ascii="Arial" w:eastAsia="Times New Roman" w:hAnsi="Arial" w:cs="Arial"/>
          <w:b/>
          <w:bCs/>
          <w:color w:val="333333"/>
        </w:rPr>
        <w:t>. člen</w:t>
      </w:r>
    </w:p>
    <w:p w14:paraId="682BEB63" w14:textId="77777777" w:rsidR="00E80325" w:rsidRPr="00E80325" w:rsidRDefault="00E80325" w:rsidP="00E80325">
      <w:pPr>
        <w:spacing w:after="168" w:line="240" w:lineRule="auto"/>
        <w:jc w:val="center"/>
        <w:rPr>
          <w:rFonts w:ascii="Arial" w:eastAsia="Times New Roman" w:hAnsi="Arial" w:cs="Arial"/>
          <w:b/>
        </w:rPr>
      </w:pPr>
      <w:r w:rsidRPr="00E80325">
        <w:rPr>
          <w:rFonts w:ascii="Arial" w:eastAsia="Times New Roman" w:hAnsi="Arial" w:cs="Arial"/>
          <w:b/>
        </w:rPr>
        <w:t xml:space="preserve">(priključevanje objektov na </w:t>
      </w:r>
      <w:r>
        <w:rPr>
          <w:rFonts w:ascii="Arial" w:eastAsia="Times New Roman" w:hAnsi="Arial" w:cs="Arial"/>
          <w:b/>
        </w:rPr>
        <w:t>javne ceste</w:t>
      </w:r>
      <w:r w:rsidRPr="00E80325">
        <w:rPr>
          <w:rFonts w:ascii="Arial" w:eastAsia="Times New Roman" w:hAnsi="Arial" w:cs="Arial"/>
          <w:b/>
        </w:rPr>
        <w:t>)</w:t>
      </w:r>
    </w:p>
    <w:p w14:paraId="77F22AD3" w14:textId="77777777" w:rsidR="00371F75" w:rsidRPr="00E80325" w:rsidRDefault="00371F75" w:rsidP="00371F75">
      <w:pPr>
        <w:spacing w:after="168" w:line="240" w:lineRule="auto"/>
        <w:jc w:val="center"/>
        <w:rPr>
          <w:rFonts w:ascii="Arial" w:eastAsia="Times New Roman" w:hAnsi="Arial" w:cs="Arial"/>
        </w:rPr>
      </w:pPr>
      <w:r>
        <w:rPr>
          <w:rFonts w:ascii="Arial" w:eastAsia="Times New Roman" w:hAnsi="Arial" w:cs="Arial"/>
        </w:rPr>
        <w:t>(črtan)</w:t>
      </w:r>
    </w:p>
    <w:p w14:paraId="2061D624" w14:textId="77777777" w:rsidR="00E80325" w:rsidRDefault="00E80325" w:rsidP="00E80325">
      <w:pPr>
        <w:spacing w:after="168" w:line="240" w:lineRule="auto"/>
        <w:jc w:val="center"/>
        <w:rPr>
          <w:rFonts w:ascii="Arial" w:eastAsia="Times New Roman" w:hAnsi="Arial" w:cs="Arial"/>
          <w:b/>
          <w:bCs/>
          <w:dstrike/>
          <w:color w:val="333333"/>
          <w:highlight w:val="cyan"/>
        </w:rPr>
      </w:pPr>
    </w:p>
    <w:p w14:paraId="6460F5B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28. člen</w:t>
      </w:r>
    </w:p>
    <w:p w14:paraId="76BFA17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(varovalni pasovi objektov gospodarske javne infrastrukture)</w:t>
      </w:r>
    </w:p>
    <w:p w14:paraId="30A1EAE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 varovalnih pasovih posameznih infrastrukturnih omrežij je dopustna gradnja objektov in naprav v skladu z določili tega odloka in drugih predpisov ter na podlagi pogojev in soglasja pristojnega upravljavca infrastrukturnega omrežja.</w:t>
      </w:r>
    </w:p>
    <w:p w14:paraId="4EBCB0C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varovalnih pasovih elektroenergetskih vodov, objektov in naprav ni dopustna gradnja objektov, v katerih je vnetljiv material, na parkiriščih pod daljnovodi pa je prepovedano parkiranje vozil, ki prevažajo vnetljive, gorljive in eksplozivne materiale.</w:t>
      </w:r>
    </w:p>
    <w:p w14:paraId="37D7740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Če so varovalni pasovi posameznega infrastrukturnega omrežja, opredeljeni v drugih predpisih, večji od navedenih v tem prostorskem načrtu, se upošteva določila drugih predpisov.</w:t>
      </w:r>
    </w:p>
    <w:p w14:paraId="5F8A016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Širina varovalnih pasov posameznih infrastrukturnih omrežij, merjeno levo in desno od osi posameznega voda oziroma od zunanje ograje razdelilne ali transformatorske postaje, mora biti takšna, kot je navedeno v Preglednici 14: Varovalni pasovi infrastrukturnega omrežja.</w:t>
      </w:r>
    </w:p>
    <w:p w14:paraId="4C65EC9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14: Varovalni pasovi infrastrukturnega omrežja</w:t>
      </w:r>
    </w:p>
    <w:p w14:paraId="7D3170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CB332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|INFRASTRUKTURNO OMREŽJE                 |ŠIRINA VAROVALNEGA    |</w:t>
      </w:r>
    </w:p>
    <w:p w14:paraId="31A66D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|PASU                  |</w:t>
      </w:r>
    </w:p>
    <w:p w14:paraId="58D464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72569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|Vodovod                                 |3 m                   |</w:t>
      </w:r>
    </w:p>
    <w:p w14:paraId="214E2F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F7737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|Kanalizacija                            |3 m                   |</w:t>
      </w:r>
    </w:p>
    <w:p w14:paraId="2B8B1C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DE70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|Telekomunikacijski vodi s kabelskim     |3 m                   |</w:t>
      </w:r>
    </w:p>
    <w:p w14:paraId="7A8407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|razdelilnim sistemom                    |                      |</w:t>
      </w:r>
    </w:p>
    <w:p w14:paraId="362C66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065B9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|Drugi vodi, ki služijo namenu           |3 m                   |</w:t>
      </w:r>
    </w:p>
    <w:p w14:paraId="3985BF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|gospodarske javne službe                |                      |</w:t>
      </w:r>
    </w:p>
    <w:p w14:paraId="5B1E64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F95C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|Elektroenergetski vodi nazivne napetosti:                      |</w:t>
      </w:r>
    </w:p>
    <w:p w14:paraId="745F2F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2B43B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|400 kV, 220 kV – nadzemni potek    |40 m                  |</w:t>
      </w:r>
    </w:p>
    <w:p w14:paraId="576D36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13E373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|400 kV – podzemni potek            |10 m                  |</w:t>
      </w:r>
    </w:p>
    <w:p w14:paraId="17E46C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311008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|110 kV, 35 kV – nadzemni potek     |15 m                  |</w:t>
      </w:r>
    </w:p>
    <w:p w14:paraId="4F1D42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p>
    <w:p w14:paraId="307BF9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|110 kV in 35 kV – podzemni potek   |3 m                   |</w:t>
      </w:r>
    </w:p>
    <w:p w14:paraId="1F1A3C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C8835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|10 ali 20 kV – nadzemni potek      |10 m                  |</w:t>
      </w:r>
    </w:p>
    <w:p w14:paraId="208505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A3FBE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|10 ali 20 kV – podzemni potek      |1 m                   |</w:t>
      </w:r>
    </w:p>
    <w:p w14:paraId="6A79BA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B0355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|Razdelilne transformatorske postaje nazivne napetosti:         |</w:t>
      </w:r>
    </w:p>
    <w:p w14:paraId="29E1E1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984BF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|400 kV in 220 kV                   |40 m                  |</w:t>
      </w:r>
    </w:p>
    <w:p w14:paraId="54C353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6026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|0,4 kV                             |2 m                   |</w:t>
      </w:r>
    </w:p>
    <w:p w14:paraId="57A113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96D27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|Plinovod z obratovalnim tlakom:                                |</w:t>
      </w:r>
    </w:p>
    <w:p w14:paraId="4B9695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AFD77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|16 bar in več                      |100 m                 |</w:t>
      </w:r>
    </w:p>
    <w:p w14:paraId="18CDBD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7F3D6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|večji od 1 bar in manjši od 16 bar |30 m                  |</w:t>
      </w:r>
    </w:p>
    <w:p w14:paraId="508218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A0152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|manjši od 1 bar                    |5 m                   |</w:t>
      </w:r>
    </w:p>
    <w:p w14:paraId="0FB835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8F0BD9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29. člen</w:t>
      </w:r>
    </w:p>
    <w:p w14:paraId="36A7029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(varovalni koridorji in varovalni pasovi objektov gospodarske javne infrastrukture)</w:t>
      </w:r>
    </w:p>
    <w:p w14:paraId="401BD497" w14:textId="77777777" w:rsidR="008D463F" w:rsidRPr="008D463F" w:rsidRDefault="008D463F" w:rsidP="008D4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06B78E5C" w14:textId="77777777" w:rsidR="008D463F" w:rsidRPr="00174B23" w:rsidRDefault="007E55CE" w:rsidP="008D463F">
      <w:pPr>
        <w:spacing w:after="168" w:line="240" w:lineRule="auto"/>
        <w:jc w:val="both"/>
        <w:rPr>
          <w:rFonts w:ascii="Arial" w:eastAsia="Times New Roman" w:hAnsi="Arial" w:cs="Arial"/>
          <w:b/>
          <w:bCs/>
        </w:rPr>
      </w:pPr>
      <w:r w:rsidRPr="00174B23">
        <w:rPr>
          <w:rFonts w:ascii="Arial" w:eastAsia="Times New Roman" w:hAnsi="Arial" w:cs="Arial"/>
        </w:rPr>
        <w:t>(1)</w:t>
      </w:r>
      <w:r w:rsidR="008D463F" w:rsidRPr="00174B23">
        <w:rPr>
          <w:rFonts w:ascii="Arial" w:eastAsia="Times New Roman" w:hAnsi="Arial" w:cs="Arial"/>
        </w:rPr>
        <w:t xml:space="preserve"> Pri umeščanju posegov v območja varovalnih pasov elektroenergetskih objektov je potrebno upoštevati določila predpisa, ki določa pogoje in omejitve gradenj, uporabe objektov ter opravljanja dejavnosti v območju varovalnega pasu elektroenergetskih omrežij. Posegi v varovalnem pasu elektroenergetskih objektov so izjemoma možni v primeru, da se zagotovi ustrezna mehanska zaščita ali prestavitev oziroma umik elektroenergetskih objektov, pri čemer je potrebno zagotoviti ustrezno stopnjo varstva pred sevanjem glede na namensko rabo prostora.</w:t>
      </w:r>
    </w:p>
    <w:p w14:paraId="4ADD094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30. člen</w:t>
      </w:r>
    </w:p>
    <w:p w14:paraId="1CBAE3C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(varovalni pasovi prometnih omrežij)</w:t>
      </w:r>
    </w:p>
    <w:p w14:paraId="48C13F7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 varovalnih pasovih prometnih omrežij je dopustna gradnja objektov in naprav v skladu z določbami tega odloka, predpisov s področja projektiranja cest in drugih predpisov ter na podlagi pogojev in soglasja pristojnega upravljavca ceste. Posegi v varovalni pas prometnega omrežja ne smejo ovirati gradnje, obratovanja ali vzdrževanja prometnega omrežja.</w:t>
      </w:r>
    </w:p>
    <w:p w14:paraId="38AC302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Če so varovalni pasovi cest, opredeljeni v drugih predpisih, širši od tistih, ki so navedeni v tem odloku, se upošteva določila drugih predpisov.</w:t>
      </w:r>
    </w:p>
    <w:p w14:paraId="40BF973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Širina varovalnih pasov cest, merjeno od zunanjega roba cestnega telesa, mora biti takšna, kot je navedeno v Preglednici 16: Varovalni pasovi prometne infrastrukture.</w:t>
      </w:r>
    </w:p>
    <w:p w14:paraId="1119E7E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Preglednica 16: Varovalni pasovi prometne infrastrukture</w:t>
      </w:r>
    </w:p>
    <w:p w14:paraId="29E2AC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8113E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PROMETNE INFRASTRUKTURE          |ŠIRINA VAROVALNEGA     |</w:t>
      </w:r>
    </w:p>
    <w:p w14:paraId="4888D0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|PASU                   |</w:t>
      </w:r>
    </w:p>
    <w:p w14:paraId="43C4E2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326BC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|Regionalna cesta                       |15 m                   |</w:t>
      </w:r>
    </w:p>
    <w:p w14:paraId="301101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781B6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|Lokalna cesta                          |6 m                    |</w:t>
      </w:r>
    </w:p>
    <w:p w14:paraId="663E96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A1DE9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|Javna pot                              |4 m                    |</w:t>
      </w:r>
    </w:p>
    <w:p w14:paraId="38838C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9AEAAC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31. člen</w:t>
      </w:r>
    </w:p>
    <w:p w14:paraId="2CDA803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(gradnja omrežij in naprav gospodarske javne infrastrukture)</w:t>
      </w:r>
    </w:p>
    <w:p w14:paraId="5574A0D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Dovoljene so gradnje, rekonstrukcije, prenove in odstranitve komunalnih naprav ter vzdrževalna dela na teh napravah. Trase omrežij komunalne opreme je treba medsebojno uskladiti in združevati v skupne koridorje. Potekati morajo tako, da omogočajo priključitev posameznih porabnikov.</w:t>
      </w:r>
    </w:p>
    <w:p w14:paraId="764BCF3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Gradnja omrežij komunalne opreme mora potekati sočasno in usklajeno. Možne so tudi posamične gradnje za zagotavljanje celovite javne komunalne oskrbe ali izboljšanja ekonomske učinkovitosti izvajalcev javnih gospodarskih služb. Ob gradnji nove komunalne opreme je treba izvesti rekonstrukcijo obstoječe komunalne opreme, ki ni več ustrezna zaradi dotrajanosti, premajhne zmogljivosti, slabe tehnične izvedbe, posledic poškodb ali urbanističnih zahtev.</w:t>
      </w:r>
    </w:p>
    <w:p w14:paraId="5559732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Pri gradnji je treba upoštevati obstoječe in predlagane poteke primarne in sekundarne infrastrukture ter njihove varovalne koridorje. Dopustni so manjši odmiki od predlaganih tras, če to narekujejo terenske razmere ali racionalnejši potek komunalne naprave oziroma racionalnejša rešitev.</w:t>
      </w:r>
    </w:p>
    <w:p w14:paraId="63A2A67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Novozgrajena javna infrastruktura v novo načrtovanih naseljih mora potekati po javnih zemljiščih. V območjih stanovanj ter v območjih kulturne dediščine in vplivnih območjih kulturne dediščine je treba omrežja komunikacijske in elektroenergetske opreme graditi v podzemni izvedbi, razen če gre za arheološko dediščino. V tem primeru naj vodi potekajo ob robovih naselij, gozda, cest. Omrežja in jaške komunalne opreme je treba na javnih cestah umeščati zunaj vozišča. Če to ni mogoče, se jaški umestijo tako, da so pokrovi zunaj kolesnic vozil.</w:t>
      </w:r>
    </w:p>
    <w:p w14:paraId="71D8BEC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Na celotnem poteku trase mora biti zagotovljena dostopnost do objektov komunalne opreme.</w:t>
      </w:r>
    </w:p>
    <w:p w14:paraId="231CB8A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(6) Globina </w:t>
      </w:r>
      <w:r w:rsidRPr="004A7709">
        <w:rPr>
          <w:rFonts w:ascii="Arial" w:eastAsia="Times New Roman" w:hAnsi="Arial" w:cs="Arial"/>
        </w:rPr>
        <w:t>podzemnih komunalnih vodov in objektov na kmetijskih</w:t>
      </w:r>
      <w:r w:rsidR="00965FF6" w:rsidRPr="004A7709">
        <w:rPr>
          <w:rFonts w:ascii="Arial" w:eastAsia="Times New Roman" w:hAnsi="Arial" w:cs="Arial"/>
        </w:rPr>
        <w:t xml:space="preserve"> </w:t>
      </w:r>
      <w:r w:rsidRPr="004A7709">
        <w:rPr>
          <w:rFonts w:ascii="Arial" w:eastAsia="Times New Roman" w:hAnsi="Arial" w:cs="Arial"/>
        </w:rPr>
        <w:t>zemljiščih mora zagotavljati normalno kmetijsko obdelavo</w:t>
      </w:r>
      <w:r w:rsidR="008D463F" w:rsidRPr="004A7709">
        <w:rPr>
          <w:rFonts w:ascii="Arial" w:eastAsia="Times New Roman" w:hAnsi="Arial" w:cs="Arial"/>
        </w:rPr>
        <w:t xml:space="preserve"> in gospodarjenje z gozdovi</w:t>
      </w:r>
      <w:r w:rsidRPr="004A7709">
        <w:rPr>
          <w:rFonts w:ascii="Arial" w:eastAsia="Times New Roman" w:hAnsi="Arial" w:cs="Arial"/>
        </w:rPr>
        <w:t xml:space="preserve">. Po izvedeni gradnji komunalnih vodov je treba kmetijsko </w:t>
      </w:r>
      <w:r w:rsidR="008D463F" w:rsidRPr="004A7709">
        <w:rPr>
          <w:rFonts w:ascii="Arial" w:eastAsia="Times New Roman" w:hAnsi="Arial" w:cs="Arial"/>
        </w:rPr>
        <w:t xml:space="preserve">in gozdno </w:t>
      </w:r>
      <w:r w:rsidRPr="004A7709">
        <w:rPr>
          <w:rFonts w:ascii="Arial" w:eastAsia="Times New Roman" w:hAnsi="Arial" w:cs="Arial"/>
        </w:rPr>
        <w:t xml:space="preserve">zemljišče </w:t>
      </w:r>
      <w:r w:rsidRPr="00C17780">
        <w:rPr>
          <w:rFonts w:ascii="Arial" w:eastAsia="Times New Roman" w:hAnsi="Arial" w:cs="Arial"/>
          <w:color w:val="333333"/>
        </w:rPr>
        <w:t>vzpostaviti v prvotno stanje.</w:t>
      </w:r>
    </w:p>
    <w:p w14:paraId="1FE5CEF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Prečkanja komunalne opreme pod strugo vodotoka je treba načrtovati tako, da ni zmanjšana prevodna sposobnost struge vodotoka.</w:t>
      </w:r>
    </w:p>
    <w:p w14:paraId="4E40C453"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Nadzemne komunalne in energetske naprave (trafopostaje, vodna črpališča ipd.) je treba postavljati nevpadljivo, predvsem pa ne na osrednjih prostorih naselja. Priporočljive so postavitve ob obstoječih objektih, pri čemer je potrebno predhodno soglasje lastnika zemljišča. Postavitve teh objektov v območjih varstva narave in kulturne dediščine so mogoče pod pogoji pristojnih organov za varstvo narave in varstvo kulturne dediščine.</w:t>
      </w:r>
    </w:p>
    <w:p w14:paraId="25B876A6" w14:textId="77777777" w:rsidR="00C72BBC" w:rsidRPr="004A7709" w:rsidRDefault="00C72BBC" w:rsidP="00C72BBC">
      <w:pPr>
        <w:tabs>
          <w:tab w:val="left" w:pos="426"/>
          <w:tab w:val="left" w:pos="2880"/>
        </w:tabs>
        <w:rPr>
          <w:rFonts w:ascii="Arial" w:hAnsi="Arial" w:cs="Arial"/>
        </w:rPr>
      </w:pPr>
      <w:r w:rsidRPr="004A7709">
        <w:rPr>
          <w:rFonts w:ascii="Arial" w:hAnsi="Arial" w:cs="Arial"/>
        </w:rPr>
        <w:t>(9) Odvajanje padavinskih voda v ureditvenih območjih naselij je treba načrtovati v skladu z zakonodajo, in sicer na tak način, da bo v čim večji možni meri zmanjšan hipni odtok z urbanih površin oziroma načrtovati je treba zadrževanje padavinskih voda pred iztokom v površinske odvodnike.</w:t>
      </w:r>
    </w:p>
    <w:p w14:paraId="30AC979F" w14:textId="77777777" w:rsidR="00C72BBC" w:rsidRPr="00C72BBC" w:rsidRDefault="00C72BBC" w:rsidP="00C72BBC">
      <w:pPr>
        <w:spacing w:after="168" w:line="240" w:lineRule="auto"/>
        <w:ind w:firstLine="192"/>
        <w:jc w:val="both"/>
        <w:rPr>
          <w:rFonts w:ascii="Arial" w:eastAsia="Times New Roman" w:hAnsi="Arial" w:cs="Arial"/>
          <w:color w:val="333333"/>
        </w:rPr>
      </w:pPr>
      <w:r w:rsidRPr="004A7709">
        <w:rPr>
          <w:rFonts w:ascii="Arial" w:hAnsi="Arial" w:cs="Arial"/>
        </w:rPr>
        <w:t>(10) Pri načrtovanju izgradnje komunalnih čistilnih naprav je treba izdelati tudi hidrološko-hidravlično analizo prevodnosti konkretnega vodotoka glede na predvideno odvajanje očiščenih odpadnih voda v vodotok. V kateri je treba upoštevati tako maksimalne in minimalne pretoke ter srednji nizki pretok vodotoka kot tudi maksimalno predvideno količino očiščenih odpadnih voda na iztoku</w:t>
      </w:r>
      <w:r w:rsidR="00F93C33" w:rsidRPr="004A7709">
        <w:rPr>
          <w:rFonts w:ascii="Arial" w:hAnsi="Arial" w:cs="Arial"/>
        </w:rPr>
        <w:t>.</w:t>
      </w:r>
      <w:r w:rsidRPr="004A7709">
        <w:rPr>
          <w:rFonts w:ascii="Arial" w:hAnsi="Arial" w:cs="Arial"/>
        </w:rPr>
        <w:t xml:space="preserve"> S predvidenim odvajanjem očiščenih odpadnih voda v vodotok ne smejo biti poslabšane odtočne razmere na dolvodnem zemljišču oz. ne sme biti povečana poplavna ogroženost. Za zagotavljanje neškodljivega odvajanja očiščenih odpadnih voda v vodotok je, po potrebi, pred iztokom treba načrtovati zadrževalni bazen ustreznih dimenzij.</w:t>
      </w:r>
    </w:p>
    <w:p w14:paraId="6841760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32. člen</w:t>
      </w:r>
    </w:p>
    <w:p w14:paraId="32596DB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javnih površin)</w:t>
      </w:r>
    </w:p>
    <w:p w14:paraId="2BD1EAE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Javne površine so zemljišča in objekti, ki so po določbah tega odloka dostopni vsem pod enakimi pogoji.</w:t>
      </w:r>
    </w:p>
    <w:p w14:paraId="2F2D845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Javne površine so predvsem površine cest, igrišča, trgi, parkirišča, pokopališča, parki, zelenice in površine za pešce.</w:t>
      </w:r>
    </w:p>
    <w:p w14:paraId="003A26E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Pri urejanju javnih površin in pri prometnih ureditvah so odstranitve varovanih dreves (naravovarstveni ali kulturnovarstveni status) izjemoma dopustne. V naselju, kjer objekti tvorijo ožine oziroma značilne stavbne nize, je za te objekte določena gradbena linija, ki je obvezna pri vseh ureditvah in posegih. Pri urejanju javnih površin in pri prometnih ureditvah so odstranitve varovanih dreves (naravovarstveni ali kulturnovarstveni status) izjemoma dopustne, po predhodno pridobljenem naravovarstvenem ali kuturnovarstvenem soglasju pristojne službe.</w:t>
      </w:r>
    </w:p>
    <w:p w14:paraId="51F3B2C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33. člen</w:t>
      </w:r>
    </w:p>
    <w:p w14:paraId="0D1E58F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parkirnih površin in garažnih stavb)</w:t>
      </w:r>
    </w:p>
    <w:p w14:paraId="6048717E" w14:textId="77777777" w:rsidR="00C17780" w:rsidRPr="004A7709" w:rsidRDefault="00C17780" w:rsidP="004A7709">
      <w:pPr>
        <w:pStyle w:val="Odstavekseznama"/>
        <w:numPr>
          <w:ilvl w:val="0"/>
          <w:numId w:val="7"/>
        </w:numPr>
        <w:spacing w:after="168"/>
        <w:jc w:val="both"/>
        <w:rPr>
          <w:rFonts w:ascii="Arial" w:hAnsi="Arial" w:cs="Arial"/>
          <w:color w:val="333333"/>
          <w:lang w:val="sl-SI"/>
        </w:rPr>
      </w:pPr>
      <w:r w:rsidRPr="004A7709">
        <w:rPr>
          <w:rFonts w:ascii="Arial" w:hAnsi="Arial" w:cs="Arial"/>
          <w:color w:val="333333"/>
          <w:lang w:val="sl-SI"/>
        </w:rPr>
        <w:t>Parkirne površine in garažne stavbe morajo biti razporejene in zgrajene tako, da njihova uporaba ne škodi zdravju ter hrup in smrad ne motita bivanja, dela in počitka v okoliških objektih in okolici.</w:t>
      </w:r>
    </w:p>
    <w:p w14:paraId="5636E695" w14:textId="77777777" w:rsidR="004A7709" w:rsidRPr="004A7709" w:rsidRDefault="00371F75" w:rsidP="004A7709">
      <w:pPr>
        <w:pStyle w:val="Odstavekseznama"/>
        <w:numPr>
          <w:ilvl w:val="0"/>
          <w:numId w:val="7"/>
        </w:numPr>
        <w:spacing w:after="168"/>
        <w:jc w:val="both"/>
        <w:rPr>
          <w:rFonts w:ascii="Arial" w:hAnsi="Arial" w:cs="Arial"/>
          <w:color w:val="333333"/>
          <w:lang w:val="sl-SI"/>
        </w:rPr>
      </w:pPr>
      <w:r>
        <w:rPr>
          <w:rFonts w:ascii="Arial" w:hAnsi="Arial" w:cs="Arial"/>
          <w:color w:val="333333"/>
          <w:lang w:val="sl-SI"/>
        </w:rPr>
        <w:t>(razveljavljen)</w:t>
      </w:r>
    </w:p>
    <w:p w14:paraId="1338CCFB" w14:textId="77777777" w:rsidR="00C17780" w:rsidRPr="00C17780" w:rsidRDefault="004A7709"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 </w:t>
      </w:r>
      <w:r w:rsidR="00C17780" w:rsidRPr="00C17780">
        <w:rPr>
          <w:rFonts w:ascii="Arial" w:eastAsia="Times New Roman" w:hAnsi="Arial" w:cs="Arial"/>
          <w:color w:val="333333"/>
        </w:rPr>
        <w:t>(3) Parkirne površine na nivoju terena, ki so večje od 10 parkirnih mest je treba ozeleniti. Drevesna gostota je eno drevo na 4 parkirna mesta. Drevesa morajo biti po parkirišču čimbolj enakomerno razporejena.</w:t>
      </w:r>
    </w:p>
    <w:p w14:paraId="051C6D6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Parkirne površine in garažne stavbe morajo zadostiti pogojem s področja požarne varnosti. Goriva in maziva, ki lahko odtekajo, je treba zadržati in odstraniti na okolju neškodljiv način. Garaže in njihovi pomožni objekti morajo imeti zagotovljeno možnost prezračevanja.</w:t>
      </w:r>
    </w:p>
    <w:p w14:paraId="2E9E1FC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Pri urejanju parkirnih površin in garažnih stavb je treba v skladu s predpisi zagotoviti parkirna mesta, rezervirana za invalidne osebe.</w:t>
      </w:r>
    </w:p>
    <w:p w14:paraId="0335C57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34. člen</w:t>
      </w:r>
    </w:p>
    <w:p w14:paraId="40E584E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cest ter gradnjo v varovalnih pasovih cest)</w:t>
      </w:r>
    </w:p>
    <w:p w14:paraId="40296D5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Pri rekonstrukcijah in preplastitvah je treba nivo cestišča in pločnikov za pešce uskladiti z višinami vhodov v objekte, tako da se dostopnost ne poslabša.</w:t>
      </w:r>
    </w:p>
    <w:p w14:paraId="10555D8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Zagotoviti je treba služnostne poti in dostope na kmetijska in gozdna zemljišča za poti in vlake, ki bodo izgubljene ob zazidavi. Obstoječe prostore, ki so namenjeni začasnemu skladiščenju lesa in morebitna obračališča je potrebno ohraniti, ali nadomestiti z novimi. Ceste, na katere se priključujejo transportne poti, ki zagotavljajo kamionski prevoz gozdnih lesnih sortimentov in drugih primarnih surovin, morajo biti utrjene tako, da vozišče prenese 10 t osne obremenitve.</w:t>
      </w:r>
    </w:p>
    <w:p w14:paraId="35F1EE9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Manipulacijske površine ob parkiriščih morajo biti izvedene in urejene tako, da je omogočeno čelno vključevanje vozil na javno cesto. Uredijo se na podlagi pogojev in soglasja občinskega organa, pristojnega za promet, ali upravljavca ceste.</w:t>
      </w:r>
    </w:p>
    <w:p w14:paraId="1D5AFBF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Urgentni in intervencijski dovozi do stavbnih parcel morajo biti omogočeni neposredno s ceste ali posredno preko skupnih dovozov ali sosednjih dvorišč.</w:t>
      </w:r>
    </w:p>
    <w:p w14:paraId="467FDAF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(5) Na koncu ulic, kolikor se te ne nadaljujejo, je potrebno zagotoviti prostor za obračanje vozil, in sicer v takšni velikosti, da se zagotovi nemoteno izvajanje dela </w:t>
      </w:r>
      <w:r w:rsidR="00006312">
        <w:rPr>
          <w:rFonts w:ascii="Arial" w:eastAsia="Times New Roman" w:hAnsi="Arial" w:cs="Arial"/>
          <w:color w:val="333333"/>
        </w:rPr>
        <w:t xml:space="preserve">občinske gospodarske </w:t>
      </w:r>
      <w:r w:rsidRPr="00C17780">
        <w:rPr>
          <w:rFonts w:ascii="Arial" w:eastAsia="Times New Roman" w:hAnsi="Arial" w:cs="Arial"/>
          <w:color w:val="333333"/>
        </w:rPr>
        <w:t xml:space="preserve">javne službe </w:t>
      </w:r>
      <w:r w:rsidR="00006312">
        <w:rPr>
          <w:rFonts w:ascii="Arial" w:eastAsia="Times New Roman" w:hAnsi="Arial" w:cs="Arial"/>
          <w:color w:val="333333"/>
        </w:rPr>
        <w:t xml:space="preserve">zbiranja komunalnih </w:t>
      </w:r>
      <w:r w:rsidRPr="00C17780">
        <w:rPr>
          <w:rFonts w:ascii="Arial" w:eastAsia="Times New Roman" w:hAnsi="Arial" w:cs="Arial"/>
          <w:color w:val="333333"/>
        </w:rPr>
        <w:t>odpadkov in zimske službe.</w:t>
      </w:r>
    </w:p>
    <w:p w14:paraId="31FEFE3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V primeru ulic brez pločnikov je potrebno določiti varovalni pas ceste za odlaganje snega, v katerem izvajalec javne službe ne nosi odgovornosti za morebitne poškodbe lastnikom parcel ob cesti.</w:t>
      </w:r>
    </w:p>
    <w:p w14:paraId="1E6BFD7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(7) Za glavne prometnice v naselju in predvidene nove prometnice v območju urejanja je širina </w:t>
      </w:r>
      <w:r w:rsidRPr="004A7709">
        <w:rPr>
          <w:rFonts w:ascii="Arial" w:eastAsia="Times New Roman" w:hAnsi="Arial" w:cs="Arial"/>
          <w:color w:val="333333"/>
        </w:rPr>
        <w:t>cestišča 5 m. V varovalnem pasu ni dovoljena gradnja ograj ali nameščanje drugih ovir (živih mej ipd.)</w:t>
      </w:r>
      <w:r w:rsidR="00314110" w:rsidRPr="004A7709">
        <w:t xml:space="preserve"> </w:t>
      </w:r>
      <w:r w:rsidR="00314110" w:rsidRPr="004A7709">
        <w:rPr>
          <w:rFonts w:ascii="Arial" w:eastAsia="Times New Roman" w:hAnsi="Arial" w:cs="Arial"/>
          <w:color w:val="333333"/>
        </w:rPr>
        <w:t>razen ob soglasju upravljalca</w:t>
      </w:r>
      <w:r w:rsidRPr="004A7709">
        <w:rPr>
          <w:rFonts w:ascii="Arial" w:eastAsia="Times New Roman" w:hAnsi="Arial" w:cs="Arial"/>
          <w:color w:val="333333"/>
        </w:rPr>
        <w:t>.</w:t>
      </w:r>
    </w:p>
    <w:p w14:paraId="2FE89F5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Pločniki za pešce se uredijo ob vseh glavnih cestah in ob poteh, iz zgostitvenih območij proti šolam, zdravstvenim ustanovam, kulturnim ustanovam, cerkvam, pokopališčem ter drugim objektom javnega značaja. Pri izgradnji javnih prometnic za pešce je treba zagotoviti ustrezen dostop za invalide in kolesarje.</w:t>
      </w:r>
    </w:p>
    <w:p w14:paraId="0A36B5C3"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Kolesarske steze se v primerni širini urejajo ob glavnih prometnih ulicah, kjer prosti koridor poleg izvedbe vsaj enostranskega pločnika omogoča izvedbo le-teh.</w:t>
      </w:r>
    </w:p>
    <w:p w14:paraId="6FE7C0CB" w14:textId="77777777" w:rsidR="008D463F" w:rsidRPr="004A7709" w:rsidRDefault="008D463F" w:rsidP="008D463F">
      <w:pPr>
        <w:spacing w:after="168" w:line="240" w:lineRule="auto"/>
        <w:ind w:firstLine="192"/>
        <w:jc w:val="both"/>
        <w:rPr>
          <w:rFonts w:ascii="Arial" w:eastAsia="Times New Roman" w:hAnsi="Arial" w:cs="Arial"/>
        </w:rPr>
      </w:pPr>
      <w:r w:rsidRPr="004A7709">
        <w:rPr>
          <w:rFonts w:ascii="Arial" w:eastAsia="Times New Roman" w:hAnsi="Arial" w:cs="Arial"/>
        </w:rPr>
        <w:t>(10) Sočasno z rekonstrukcijami ali novogradnjami cestnega omrežja se uredi postajališča javnega potniškega prometa, predvsem na območjih obstoječe pozidave v večjih naseljih, med večjimi naselji in njihovimi zaledji ter na območjih novih pozidav in širitev naselij. V varovalnih pasovih obstoječih cest je gradnja novih objektov in naprav dopustna v skladu z določili tega odloka in ob soglasju upravljavca ceste. Na obstoječih objektih so dopustna redna in investicijska vzdrževalna dela ter vzdrževalna dela v javno korist.</w:t>
      </w:r>
    </w:p>
    <w:p w14:paraId="28DC2C7A" w14:textId="77777777" w:rsidR="008D463F" w:rsidRPr="004A7709" w:rsidRDefault="008D463F" w:rsidP="008D463F">
      <w:pPr>
        <w:spacing w:after="168" w:line="240" w:lineRule="auto"/>
        <w:ind w:firstLine="192"/>
        <w:jc w:val="both"/>
        <w:rPr>
          <w:rFonts w:ascii="Arial" w:eastAsia="Times New Roman" w:hAnsi="Arial" w:cs="Arial"/>
        </w:rPr>
      </w:pPr>
      <w:r w:rsidRPr="004A7709">
        <w:rPr>
          <w:rFonts w:ascii="Arial" w:eastAsia="Times New Roman" w:hAnsi="Arial" w:cs="Arial"/>
        </w:rPr>
        <w:t>(11) Postajališča javnega potniškega prometa se nahajajo v naslednjih naseljih (zaselkih): Zavrstnik, Šmartno pri Litiji (Jeze, Ustje, Šmartno, Cerkovnik), Črni Potok (Krznar, Tisje), Mala Kostrevnica, Velika Kostrevnica, Lupinica, Bukovje, Ježce, Mišji Dol, Primskovo, Gradiške Laze, Spodnja Jablanica, Zgornja Jablanica, Selšek, Cerovica, Pustov Mlin.</w:t>
      </w:r>
    </w:p>
    <w:p w14:paraId="21A2FA32" w14:textId="77777777" w:rsidR="00322146" w:rsidRPr="00C337EE" w:rsidRDefault="007E02AD" w:rsidP="00C337EE">
      <w:pPr>
        <w:spacing w:after="168" w:line="240" w:lineRule="auto"/>
        <w:ind w:firstLine="192"/>
        <w:jc w:val="both"/>
        <w:rPr>
          <w:rFonts w:ascii="Arial" w:eastAsia="Times New Roman" w:hAnsi="Arial" w:cs="Arial"/>
        </w:rPr>
      </w:pPr>
      <w:r w:rsidRPr="00C337EE">
        <w:rPr>
          <w:rFonts w:ascii="Arial" w:eastAsia="Times New Roman" w:hAnsi="Arial" w:cs="Arial"/>
        </w:rPr>
        <w:t>(12) Pri načrtovanju ureditve cest, ureditve kolesarskih poti in pešpoti se načrtuje v skladu z veljavno zakonodajo tako, da  v kolikor je to mogoče se z posegi ne posega na poplavno območje in priobalno zemljišče.</w:t>
      </w:r>
    </w:p>
    <w:p w14:paraId="04651AA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35. člen</w:t>
      </w:r>
    </w:p>
    <w:p w14:paraId="35BBF48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vodovodnega omrežja)</w:t>
      </w:r>
    </w:p>
    <w:p w14:paraId="06A17914" w14:textId="77777777" w:rsidR="0089015B" w:rsidRPr="00025F13" w:rsidRDefault="00025F13" w:rsidP="00C17780">
      <w:pPr>
        <w:spacing w:after="168" w:line="240" w:lineRule="auto"/>
        <w:ind w:firstLine="192"/>
        <w:jc w:val="both"/>
        <w:rPr>
          <w:rFonts w:ascii="Arial" w:eastAsia="Times New Roman" w:hAnsi="Arial" w:cs="Arial"/>
        </w:rPr>
      </w:pPr>
      <w:r w:rsidRPr="004A7709">
        <w:rPr>
          <w:rFonts w:ascii="Arial" w:hAnsi="Arial" w:cs="Arial"/>
        </w:rPr>
        <w:t>Vodovodno omrežje se mora načrtovati, graditi in vzdrževati pod pogoji tega odloka in področnih predpisov, ter skladno s tehničnimi normativi in standardi.</w:t>
      </w:r>
    </w:p>
    <w:p w14:paraId="7BAE9C0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36. člen</w:t>
      </w:r>
    </w:p>
    <w:p w14:paraId="74A589D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kanalizacijskega omrežja)</w:t>
      </w:r>
    </w:p>
    <w:p w14:paraId="0DA70043" w14:textId="77777777" w:rsidR="00322146" w:rsidRPr="00C337EE" w:rsidRDefault="007E02AD" w:rsidP="00C337EE">
      <w:pPr>
        <w:spacing w:after="168" w:line="240" w:lineRule="auto"/>
        <w:ind w:firstLine="192"/>
        <w:jc w:val="both"/>
        <w:rPr>
          <w:rFonts w:ascii="Arial" w:eastAsia="Times New Roman" w:hAnsi="Arial" w:cs="Arial"/>
        </w:rPr>
      </w:pPr>
      <w:r w:rsidRPr="00C337EE">
        <w:rPr>
          <w:rFonts w:ascii="Arial" w:eastAsia="Times New Roman" w:hAnsi="Arial" w:cs="Arial"/>
        </w:rPr>
        <w:t xml:space="preserve">(1) Zadrževalni bazeni za zadrževanje viška padavinske vode morajo biti v naseljih izvedeni podzemno, pri čemer je treba zagotoviti vsaj 1,0 m </w:t>
      </w:r>
      <w:proofErr w:type="spellStart"/>
      <w:r w:rsidRPr="00C337EE">
        <w:rPr>
          <w:rFonts w:ascii="Arial" w:eastAsia="Times New Roman" w:hAnsi="Arial" w:cs="Arial"/>
        </w:rPr>
        <w:t>nadkritja</w:t>
      </w:r>
      <w:proofErr w:type="spellEnd"/>
      <w:del w:id="44" w:author="katarinad" w:date="2026-02-26T11:52:00Z">
        <w:r w:rsidRPr="00C337EE" w:rsidDel="00115A03">
          <w:rPr>
            <w:rFonts w:ascii="Arial" w:eastAsia="Times New Roman" w:hAnsi="Arial" w:cs="Arial"/>
          </w:rPr>
          <w:delText xml:space="preserve"> z zemljino</w:delText>
        </w:r>
      </w:del>
      <w:r w:rsidRPr="00C337EE">
        <w:rPr>
          <w:rFonts w:ascii="Arial" w:eastAsia="Times New Roman" w:hAnsi="Arial" w:cs="Arial"/>
        </w:rPr>
        <w:t>, lahko pa tudi z nadvišanjem terena. Do zadrževalnega bazena mora biti zagotovljen dovoz z javne ceste. Nad zadrževalnim bazenom je dopustno urediti rekreacijske ali zelene površine, vključno z zasaditvijo vegetacije.</w:t>
      </w:r>
    </w:p>
    <w:p w14:paraId="5AC1D27F" w14:textId="77777777" w:rsidR="00322146" w:rsidRPr="00C337EE" w:rsidRDefault="007E02AD" w:rsidP="00C337EE">
      <w:pPr>
        <w:spacing w:after="168" w:line="240" w:lineRule="auto"/>
        <w:ind w:firstLine="192"/>
        <w:jc w:val="both"/>
        <w:rPr>
          <w:rFonts w:ascii="Arial" w:eastAsia="Times New Roman" w:hAnsi="Arial" w:cs="Arial"/>
        </w:rPr>
      </w:pPr>
      <w:r w:rsidRPr="00C337EE">
        <w:rPr>
          <w:rFonts w:ascii="Arial" w:eastAsia="Times New Roman" w:hAnsi="Arial" w:cs="Arial"/>
        </w:rPr>
        <w:t>(2) Lokalne čistilne naprave morajo biti umeščene zunaj strnjenega naselja ali na njegovem robu. Do čistilne naprave je treba zagotoviti dovoz z javne ceste. Čistilna naprava mora biti zavarovana.</w:t>
      </w:r>
    </w:p>
    <w:p w14:paraId="58B528E7" w14:textId="77777777" w:rsidR="00322146" w:rsidRPr="00C337EE" w:rsidRDefault="007E02AD" w:rsidP="00C337EE">
      <w:pPr>
        <w:spacing w:after="168" w:line="240" w:lineRule="auto"/>
        <w:ind w:firstLine="192"/>
        <w:jc w:val="both"/>
        <w:rPr>
          <w:rFonts w:ascii="Arial" w:eastAsia="Times New Roman" w:hAnsi="Arial" w:cs="Arial"/>
        </w:rPr>
      </w:pPr>
      <w:r w:rsidRPr="00C337EE">
        <w:rPr>
          <w:rFonts w:ascii="Arial" w:eastAsia="Times New Roman" w:hAnsi="Arial" w:cs="Arial"/>
        </w:rPr>
        <w:t>(3) Male čistilne naprave morajo biti izvedene podzemno v skladu s predpisi, razen če lokacija postavitve posega na območje registrirane arheološke dediščine. Vsi individualni sistemi za odvajanje in čiščenje odpadne vode morajo biti redno vzdrževani in evidentirani pri izvajalcu javne službe odvajanja in čiščenja odpadne vode. Vsi individualni sistemi za odvajanje in čiščenje odpadne vode morajo biti redno vzdrževani in evidentirani pri izvajalcu javne službe odvajanja in čiščenja odpadne vode. Na območjih kulturne dediščine je območje postavitve potrebno ponovno zatraviti, spremljajoč objekt naj bo lesen, z dvokapno streho, umaknjen na neizpostavljeno mesto.</w:t>
      </w:r>
    </w:p>
    <w:p w14:paraId="38EF0CCC" w14:textId="77777777" w:rsidR="00322146" w:rsidRPr="00C337EE" w:rsidRDefault="007E02AD" w:rsidP="00C337EE">
      <w:pPr>
        <w:spacing w:after="168" w:line="240" w:lineRule="auto"/>
        <w:ind w:firstLine="192"/>
        <w:jc w:val="both"/>
        <w:rPr>
          <w:rFonts w:ascii="Arial" w:eastAsia="Times New Roman" w:hAnsi="Arial" w:cs="Arial"/>
        </w:rPr>
      </w:pPr>
      <w:r w:rsidRPr="00C337EE">
        <w:rPr>
          <w:rFonts w:ascii="Arial" w:eastAsia="Times New Roman" w:hAnsi="Arial" w:cs="Arial"/>
        </w:rPr>
        <w:t>(4) Pri gradnji objektov je treba zagotoviti ponikanje čim večjega dela padavinske vode s pozidanih in tlakovanih površin. Možnost ponikanja padavinskih voda na zemljišču namenjenem za gradnjo je potrebno izkazati z hidrogeološkim poročilom. Na območjih, kjer ponikanje zaradi značilnosti tal ni možno, se padavinska voda odvaja v kanalizacijo na podlagi pogojev pristojnega organa oziroma upravljavca kanalizacijskega sistema, pri čemer naj se čim večji delež padavinske vode pred odvodom v kanalizacijsko omrežje začasno zadrži na lokaciji (posebne ureditve na zelenih površinah zemljišča namenjenega za gradnjo stavbe ali na parcelah večjega števila stavb, h katerim pripadajo).</w:t>
      </w:r>
    </w:p>
    <w:p w14:paraId="45CAB0A5" w14:textId="77777777" w:rsidR="00322146" w:rsidRPr="00C337EE" w:rsidRDefault="007E02AD" w:rsidP="00C337EE">
      <w:pPr>
        <w:spacing w:after="168" w:line="240" w:lineRule="auto"/>
        <w:ind w:firstLine="192"/>
        <w:jc w:val="both"/>
        <w:rPr>
          <w:rFonts w:ascii="Arial" w:eastAsia="Times New Roman" w:hAnsi="Arial" w:cs="Arial"/>
        </w:rPr>
      </w:pPr>
      <w:r w:rsidRPr="00C337EE">
        <w:rPr>
          <w:rFonts w:ascii="Arial" w:eastAsia="Times New Roman" w:hAnsi="Arial" w:cs="Arial"/>
        </w:rPr>
        <w:t>(5)Padavinske vode iz objektov in njihovih funkcionalnih površin ni dopustno usmeriti na javne površine, niti v naprave za odvodnjavanje javnih površin.</w:t>
      </w:r>
    </w:p>
    <w:p w14:paraId="0BE78F2C" w14:textId="77777777" w:rsidR="00322146" w:rsidRDefault="00A94E6E" w:rsidP="00C337EE">
      <w:pPr>
        <w:spacing w:after="168" w:line="240" w:lineRule="auto"/>
        <w:ind w:firstLine="192"/>
        <w:jc w:val="both"/>
        <w:rPr>
          <w:rFonts w:ascii="Arial" w:eastAsia="Times New Roman" w:hAnsi="Arial" w:cs="Arial"/>
        </w:rPr>
      </w:pPr>
      <w:r w:rsidRPr="004A7709">
        <w:rPr>
          <w:rFonts w:ascii="Arial" w:eastAsia="Times New Roman" w:hAnsi="Arial" w:cs="Arial"/>
        </w:rPr>
        <w:t xml:space="preserve">(6) </w:t>
      </w:r>
      <w:r w:rsidR="00203235" w:rsidRPr="004A7709">
        <w:rPr>
          <w:rFonts w:ascii="Arial" w:eastAsia="Times New Roman" w:hAnsi="Arial" w:cs="Arial"/>
        </w:rPr>
        <w:t>Kanalizacijsko omrežje se mora načrtovati, graditi in vzdrževati pod pogoji tega odloka in področnih predpisov, ter skladno s tehničnimi normativi in standardi</w:t>
      </w:r>
      <w:r w:rsidR="0089015B" w:rsidRPr="004A7709">
        <w:rPr>
          <w:rFonts w:ascii="Arial" w:eastAsia="Times New Roman" w:hAnsi="Arial" w:cs="Arial"/>
        </w:rPr>
        <w:t>.</w:t>
      </w:r>
    </w:p>
    <w:p w14:paraId="4D6C4DA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37. člen</w:t>
      </w:r>
    </w:p>
    <w:p w14:paraId="4EEC8C4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plinovodnega omrežja)</w:t>
      </w:r>
    </w:p>
    <w:p w14:paraId="63CEAD53" w14:textId="77777777" w:rsidR="0089015B" w:rsidRPr="00C17780" w:rsidRDefault="00CF3404" w:rsidP="00C17780">
      <w:pPr>
        <w:spacing w:after="168" w:line="240" w:lineRule="auto"/>
        <w:ind w:firstLine="192"/>
        <w:jc w:val="both"/>
        <w:rPr>
          <w:rFonts w:ascii="Arial" w:eastAsia="Times New Roman" w:hAnsi="Arial" w:cs="Arial"/>
          <w:color w:val="333333"/>
        </w:rPr>
      </w:pPr>
      <w:r w:rsidRPr="004A7709">
        <w:rPr>
          <w:rFonts w:ascii="Arial" w:eastAsia="Times New Roman" w:hAnsi="Arial" w:cs="Arial"/>
          <w:color w:val="333333"/>
        </w:rPr>
        <w:t>Plinovodno omrežje se gradi in ureja glede na občinske predpise o gradnji in vzdrževanju plinovodnega</w:t>
      </w:r>
      <w:r w:rsidR="006604F6" w:rsidRPr="004A7709">
        <w:rPr>
          <w:rFonts w:ascii="Arial" w:eastAsia="Times New Roman" w:hAnsi="Arial" w:cs="Arial"/>
          <w:color w:val="333333"/>
        </w:rPr>
        <w:t xml:space="preserve"> omrežja</w:t>
      </w:r>
      <w:r w:rsidR="0089015B" w:rsidRPr="004A7709">
        <w:rPr>
          <w:rFonts w:ascii="Arial" w:eastAsia="Times New Roman" w:hAnsi="Arial" w:cs="Arial"/>
          <w:color w:val="333333"/>
        </w:rPr>
        <w:t>.</w:t>
      </w:r>
    </w:p>
    <w:p w14:paraId="0ADC3D1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38. člen</w:t>
      </w:r>
    </w:p>
    <w:p w14:paraId="3E1F8EF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elektroenergetskega omrežja)</w:t>
      </w:r>
    </w:p>
    <w:p w14:paraId="5BBB7E4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območju Občine Šmartno pri Litiji je potrebno upoštevati objekte in omrežja elektroenergetske infrastrukture za prenos in distribucijo električne energije. Na območju Občine Šmartno pri Litiji je potrebno upoštevati elektroenergetski varovalni pas celotne širine 50 m predvidenega prenosnega daljnovoda DV 2X400 kV Beričevo – Krško (D-418) in določila Uredbe o državnem lokacijskem načrtu za daljnovod 2×400 kV Beričevo–Krško (Uradni list RS, št. 5/06, 33/07 – ZPNačrt).</w:t>
      </w:r>
    </w:p>
    <w:p w14:paraId="42E7612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Obstoječe transformatorske postaje ter 20 kV in 0,4 kV vode, ki bi jih bilo potrebno odstraniti, se pred tem nadomesti z objektom ustrezne zmogljivosti.</w:t>
      </w:r>
    </w:p>
    <w:p w14:paraId="4185D67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Lokacije transformatorskih postaj in priključnih omaric morajo biti vedno dostopne. Izven urbanih naselij se 20 kV in 0,4 kV omrežja gradi predvsem v nadzemni izvedbi ter kablovodi, ki so prosto položeni v zemlji ali po potrebi v ceveh. Kablovodi, ki potekajo pod povoznimi površinami, naj bodo v obbetoniranih PVC ceveh. V urbanih naseljih se 20 kV in 0,4 kV omrežja gradi izključno v kabelski izvedbi, praviloma v obbetonirani kabelski kanalizaciji. Transformatorske postaje 21/0,42 kV se gradijo v kompaktni betonski (kovinski) izvedbi, izjemoma izven urbanih naselij, kjer so potrebne manjše moči, na betonskem ali lesenem drogu. Nove transformatorske postaje je dovoljeno locirati znotraj območja naselja na parcelah, za katere je pridobljeno soglasje lastnika in tistega, čigar interes je prizadet. Nove transformatorske postaje bo možno graditi kot samostojne objekte, v sklopu drugih objektov ali v njihovi neposredni bližini.</w:t>
      </w:r>
    </w:p>
    <w:p w14:paraId="4681D59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Dopustna je rekonstrukcija vseh elektroenergetskih vodov napetostnega nivoja 35 kV in več, pri čemer je dopustno rekonstruirati 35 kV daljnovode v napetostni nivo 110 kV ter 220 kV daljnovode v napetostni nivo 400 kV, če so upoštevani tehnični predpisi o elektromagnetnem sevanju.</w:t>
      </w:r>
    </w:p>
    <w:p w14:paraId="7DEC08C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Prostozračni elektrovodi ne smejo potekati v smeri varovanih pogledov.</w:t>
      </w:r>
    </w:p>
    <w:p w14:paraId="631A7F7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Pred pridobitvijo gradbenega dovoljenja mora investitor poslati v pregled projekt za gradbeno dovoljenje križanja oziroma prestavitve visokonapetostne (VN) in nizkonapetostne (NN) mreže in pridobiti soglasje k projektnim rešitvam v projektu za gradbeno dovoljenje, za katerega mora biti pridobljeno gradbeno dovo</w:t>
      </w:r>
      <w:r w:rsidR="008D463F">
        <w:rPr>
          <w:rFonts w:ascii="Arial" w:eastAsia="Times New Roman" w:hAnsi="Arial" w:cs="Arial"/>
          <w:color w:val="333333"/>
        </w:rPr>
        <w:t>l</w:t>
      </w:r>
      <w:r w:rsidRPr="00C17780">
        <w:rPr>
          <w:rFonts w:ascii="Arial" w:eastAsia="Times New Roman" w:hAnsi="Arial" w:cs="Arial"/>
          <w:color w:val="333333"/>
        </w:rPr>
        <w:t>jenje. Za zemljišča, po katerih bodo potekali VN ali NN vodi, mora biti pridobljena »pravica graditi«.</w:t>
      </w:r>
    </w:p>
    <w:p w14:paraId="0A9977D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V fazi pridobivanja »dokazila o pravici graditi« ali lastninske, druge stvarne oziroma obligacijske pravice, morajo biti pridobljene overjene tripartitne služnostne pogodbe z lastniki zemljišč, kjer bo navedeno, da ima upravljavec distribucijskega omrežja pravico vpisa služnostne pravice gradnje in vzdrževanja prestavljene oziroma novozgrajene elektro infrastrukture zaradi podrobnega prostorskega načrta v zemljiško knjigo.</w:t>
      </w:r>
    </w:p>
    <w:p w14:paraId="3C963025" w14:textId="77777777" w:rsidR="00C17780" w:rsidRPr="008D463F" w:rsidRDefault="00C17780" w:rsidP="00C17780">
      <w:pPr>
        <w:spacing w:after="168" w:line="240" w:lineRule="auto"/>
        <w:ind w:firstLine="192"/>
        <w:jc w:val="both"/>
        <w:rPr>
          <w:rFonts w:ascii="Arial" w:eastAsia="Times New Roman" w:hAnsi="Arial" w:cs="Arial"/>
          <w:strike/>
          <w:color w:val="FF0000"/>
        </w:rPr>
      </w:pPr>
      <w:r w:rsidRPr="00C17780">
        <w:rPr>
          <w:rFonts w:ascii="Arial" w:eastAsia="Times New Roman" w:hAnsi="Arial" w:cs="Arial"/>
          <w:color w:val="333333"/>
        </w:rPr>
        <w:t>(8) Pred začetkom gradnje je potrebno s sistemskim operaterjem distribucijskega omrežja uskladiti faznost gradnje novih in prestavitev obstoje</w:t>
      </w:r>
      <w:r w:rsidR="004A7709">
        <w:rPr>
          <w:rFonts w:ascii="Arial" w:eastAsia="Times New Roman" w:hAnsi="Arial" w:cs="Arial"/>
          <w:color w:val="333333"/>
        </w:rPr>
        <w:t>čih elektroenergetskih objektov.</w:t>
      </w:r>
    </w:p>
    <w:p w14:paraId="68C1BD2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Investitor je dolžan pred začetkom gradnje naročiti nadzor s strani sistemskega operaterja distribucijskega omrežja, kar mora biti zajeto v varnostnem načrtu.</w:t>
      </w:r>
    </w:p>
    <w:p w14:paraId="6B82667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(10) Za zagotavljanje novih potreb po električni energiji bo potrebna izgradnja dodatne elektroenergetske infrastrukture.</w:t>
      </w:r>
    </w:p>
    <w:p w14:paraId="04A1F99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(11) Razvoj distribucijskega omrežja za električno energijo na območju Občine Šmartno pri Litiji bo poleg predvidenih sprememb v večji meri potekal v odvisnosti od nadaljnjega razvoja občine.</w:t>
      </w:r>
    </w:p>
    <w:p w14:paraId="54F1C4C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39. člen</w:t>
      </w:r>
    </w:p>
    <w:p w14:paraId="5A17618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(splošni prostorski izvedbeni pogoji za gradnjo in urejanje komunikacijskega omrežja)</w:t>
      </w:r>
    </w:p>
    <w:p w14:paraId="4E058AA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Komunikacijsko omrežje, razen sistemov brezžičnih povezav, mora biti izvedeno s podzemnimi kabli, in to praviloma v kabelski kanalizaciji. Zunaj strnjenih območij poselitve je dopustna le obnova obstoječih nadzemnih vodov. Komunikacijsko omrežje, razen sistemov brezžičnih povezav, mora biti izvedeno s podzemnimi kabli, in to praviloma v kabelski kanalizaciji, razen v primeru, da gre za poseg na območju registrirane arheološke dediščine.</w:t>
      </w:r>
    </w:p>
    <w:p w14:paraId="45A5FAB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Mesto za postavitev antene bazne postaje mora biti izbrano tako, da je onemogočen dostop na območje, na katerem so mejne vrednosti glede na predpise o elektromagnetnem sevanju v naravnem in življenjskem okolju lahko čezmerne. Poleg tega je potrebno antene baznih postaj graditi na ustrezni oddaljenosti od objektov bivalnega okolja, šol, vrtcev, bolnišnic itd. Z odmikom je potrebno zagotoviti, da mejne vrednosti niso presežene.</w:t>
      </w:r>
    </w:p>
    <w:p w14:paraId="0B913A7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Pred izdajo uporabnega dovoljenja mora investitor za vsako bazno postajo, ki je vir sevanja, pridobiti prve meritve s strani pooblaščene inštitucije, s katerimi se natančno ugotovijo sevalne obremenitve naravnega in življenjskega okolja.</w:t>
      </w:r>
    </w:p>
    <w:p w14:paraId="5D7BDEB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Pri načrtovanju objektov in naprav omrežja telefonije je treba upoštevati predpise s področja elektronskih komunikacij in elektromagnetnega sevanja ter naslednje usmeritve in pogoje:</w:t>
      </w:r>
    </w:p>
    <w:p w14:paraId="741BC7E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 enotah urejanja prostora s podrobnejšo namensko rabo CDk, IG, K1, K2, G je dopustna gradnja objektov mobilne telefonije kakor tudi gradnja prostostoječih antenskih stolpov,</w:t>
      </w:r>
    </w:p>
    <w:p w14:paraId="68D0D65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objekte in naprave mobilne telefonije je treba umeščati v prostor tako, da se združujejo v obstoječe ali načrtovane infrastrukturne koridorje in naprave.</w:t>
      </w:r>
    </w:p>
    <w:p w14:paraId="2EBA9C6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Objekte in naprave mobilne telefonije je treba na izpostavljenih legah umestiti v prostor tako, da bo vpliv na vidne kvalitete prostora čim manjši. V območjih kulturne dediščine morajo biti antene bazne postaje postavljene na čim manj izpostavljenih mestih, umaknjene iz smeri vedut na prostorske dominante.</w:t>
      </w:r>
    </w:p>
    <w:p w14:paraId="480EA6A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Oblikovanje objektov (barve, oblika stebrov in anten) mora biti čim bolj prilagojeno prevladujoči urbani in krajinski tipologiji ter naravnim danostim prostora. Okolico teh objektov je potrebno ozeleniti.</w:t>
      </w:r>
    </w:p>
    <w:p w14:paraId="751C5E4F"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Namestitev objektov mobilne telefonije na kulturne spomenike ni dovoljena. Namestitev na objekte kulturne dediščine je možna le v primeru, da se na podlagi predhodne strokovne presoje izkaže, da bi bilo to sprejemljivo.</w:t>
      </w:r>
    </w:p>
    <w:p w14:paraId="5C5AF063" w14:textId="77777777" w:rsidR="001C4157" w:rsidRPr="00C17780" w:rsidRDefault="001C4157" w:rsidP="001C4157">
      <w:pPr>
        <w:spacing w:after="168" w:line="240" w:lineRule="auto"/>
        <w:ind w:firstLine="192"/>
        <w:jc w:val="both"/>
        <w:rPr>
          <w:rFonts w:ascii="Arial" w:eastAsia="Times New Roman" w:hAnsi="Arial" w:cs="Arial"/>
          <w:color w:val="333333"/>
        </w:rPr>
      </w:pPr>
      <w:r>
        <w:rPr>
          <w:rFonts w:ascii="Arial" w:eastAsia="Times New Roman" w:hAnsi="Arial" w:cs="Arial"/>
          <w:color w:val="333333"/>
        </w:rPr>
        <w:t xml:space="preserve">(8) </w:t>
      </w:r>
      <w:r w:rsidRPr="001C4157">
        <w:rPr>
          <w:rFonts w:ascii="Arial" w:eastAsia="Times New Roman" w:hAnsi="Arial" w:cs="Arial"/>
          <w:color w:val="333333"/>
        </w:rPr>
        <w:t xml:space="preserve">Pri gradnji je </w:t>
      </w:r>
      <w:r>
        <w:rPr>
          <w:rFonts w:ascii="Arial" w:eastAsia="Times New Roman" w:hAnsi="Arial" w:cs="Arial"/>
          <w:color w:val="333333"/>
        </w:rPr>
        <w:t>treba</w:t>
      </w:r>
      <w:r w:rsidRPr="001C4157">
        <w:rPr>
          <w:rFonts w:ascii="Arial" w:eastAsia="Times New Roman" w:hAnsi="Arial" w:cs="Arial"/>
          <w:color w:val="333333"/>
        </w:rPr>
        <w:t xml:space="preserve"> upoštevati veljavne predpise, ki urejajo področje elektronskih</w:t>
      </w:r>
      <w:r>
        <w:rPr>
          <w:rFonts w:ascii="Arial" w:eastAsia="Times New Roman" w:hAnsi="Arial" w:cs="Arial"/>
          <w:color w:val="333333"/>
        </w:rPr>
        <w:t xml:space="preserve"> </w:t>
      </w:r>
      <w:r w:rsidRPr="001C4157">
        <w:rPr>
          <w:rFonts w:ascii="Arial" w:eastAsia="Times New Roman" w:hAnsi="Arial" w:cs="Arial"/>
          <w:color w:val="333333"/>
        </w:rPr>
        <w:t xml:space="preserve">komunikacij. Namere o načrtovanjih gradnjah je </w:t>
      </w:r>
      <w:r>
        <w:rPr>
          <w:rFonts w:ascii="Arial" w:eastAsia="Times New Roman" w:hAnsi="Arial" w:cs="Arial"/>
          <w:color w:val="333333"/>
        </w:rPr>
        <w:t>treba</w:t>
      </w:r>
      <w:r w:rsidRPr="001C4157">
        <w:rPr>
          <w:rFonts w:ascii="Arial" w:eastAsia="Times New Roman" w:hAnsi="Arial" w:cs="Arial"/>
          <w:color w:val="333333"/>
        </w:rPr>
        <w:t xml:space="preserve"> javiti na Agencijo za komunikacijska</w:t>
      </w:r>
      <w:r>
        <w:rPr>
          <w:rFonts w:ascii="Arial" w:eastAsia="Times New Roman" w:hAnsi="Arial" w:cs="Arial"/>
          <w:color w:val="333333"/>
        </w:rPr>
        <w:t xml:space="preserve"> </w:t>
      </w:r>
      <w:r w:rsidRPr="001C4157">
        <w:rPr>
          <w:rFonts w:ascii="Arial" w:eastAsia="Times New Roman" w:hAnsi="Arial" w:cs="Arial"/>
          <w:color w:val="333333"/>
        </w:rPr>
        <w:t>omrežja in storitve, da se zainteresirani investitorji lahko vključijo v načrtovanje oziroma skupno</w:t>
      </w:r>
      <w:r>
        <w:rPr>
          <w:rFonts w:ascii="Arial" w:eastAsia="Times New Roman" w:hAnsi="Arial" w:cs="Arial"/>
          <w:color w:val="333333"/>
        </w:rPr>
        <w:t xml:space="preserve"> </w:t>
      </w:r>
      <w:r w:rsidRPr="001C4157">
        <w:rPr>
          <w:rFonts w:ascii="Arial" w:eastAsia="Times New Roman" w:hAnsi="Arial" w:cs="Arial"/>
          <w:color w:val="333333"/>
        </w:rPr>
        <w:t>gradnjo elektronskih komunikacijskih omrežij. Pri gradnji gospodarske javne infrastrukture, ki se</w:t>
      </w:r>
      <w:r>
        <w:rPr>
          <w:rFonts w:ascii="Arial" w:eastAsia="Times New Roman" w:hAnsi="Arial" w:cs="Arial"/>
          <w:color w:val="333333"/>
        </w:rPr>
        <w:t xml:space="preserve"> </w:t>
      </w:r>
      <w:r w:rsidRPr="001C4157">
        <w:rPr>
          <w:rFonts w:ascii="Arial" w:eastAsia="Times New Roman" w:hAnsi="Arial" w:cs="Arial"/>
          <w:color w:val="333333"/>
        </w:rPr>
        <w:t>financira iz javnih sredstev</w:t>
      </w:r>
      <w:r>
        <w:rPr>
          <w:rFonts w:ascii="Arial" w:eastAsia="Times New Roman" w:hAnsi="Arial" w:cs="Arial"/>
          <w:color w:val="333333"/>
        </w:rPr>
        <w:t>,</w:t>
      </w:r>
      <w:r w:rsidRPr="001C4157">
        <w:rPr>
          <w:rFonts w:ascii="Arial" w:eastAsia="Times New Roman" w:hAnsi="Arial" w:cs="Arial"/>
          <w:color w:val="333333"/>
        </w:rPr>
        <w:t xml:space="preserve"> se mora predvideti položitev prazne kabelske kanalizacije za potrebe</w:t>
      </w:r>
      <w:r>
        <w:rPr>
          <w:rFonts w:ascii="Arial" w:eastAsia="Times New Roman" w:hAnsi="Arial" w:cs="Arial"/>
          <w:color w:val="333333"/>
        </w:rPr>
        <w:t xml:space="preserve"> </w:t>
      </w:r>
      <w:r w:rsidRPr="001C4157">
        <w:rPr>
          <w:rFonts w:ascii="Arial" w:eastAsia="Times New Roman" w:hAnsi="Arial" w:cs="Arial"/>
          <w:color w:val="333333"/>
        </w:rPr>
        <w:t>elektronskih komunikacij.</w:t>
      </w:r>
    </w:p>
    <w:p w14:paraId="27C4F13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40. člen</w:t>
      </w:r>
    </w:p>
    <w:p w14:paraId="4965958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 xml:space="preserve">(splošni prostorski izvedbeni pogoji za objekte in ureditve za </w:t>
      </w:r>
      <w:r w:rsidR="00006312">
        <w:rPr>
          <w:rFonts w:ascii="Arial" w:eastAsia="Times New Roman" w:hAnsi="Arial" w:cs="Arial"/>
          <w:b/>
          <w:bCs/>
          <w:color w:val="333333"/>
        </w:rPr>
        <w:t>ravnanje s komunalnimi</w:t>
      </w:r>
      <w:r w:rsidRPr="00C17780">
        <w:rPr>
          <w:rFonts w:ascii="Arial" w:eastAsia="Times New Roman" w:hAnsi="Arial" w:cs="Arial"/>
          <w:b/>
          <w:bCs/>
          <w:color w:val="333333"/>
        </w:rPr>
        <w:t xml:space="preserve"> odpadk</w:t>
      </w:r>
      <w:r w:rsidR="00006312">
        <w:rPr>
          <w:rFonts w:ascii="Arial" w:eastAsia="Times New Roman" w:hAnsi="Arial" w:cs="Arial"/>
          <w:b/>
          <w:bCs/>
          <w:color w:val="333333"/>
        </w:rPr>
        <w:t>i</w:t>
      </w:r>
      <w:r w:rsidRPr="00C17780">
        <w:rPr>
          <w:rFonts w:ascii="Arial" w:eastAsia="Times New Roman" w:hAnsi="Arial" w:cs="Arial"/>
          <w:b/>
          <w:bCs/>
          <w:color w:val="333333"/>
        </w:rPr>
        <w:t>)</w:t>
      </w:r>
    </w:p>
    <w:p w14:paraId="59255240" w14:textId="77777777" w:rsidR="00322146" w:rsidRPr="00C337EE" w:rsidRDefault="007E02AD" w:rsidP="00C337EE">
      <w:pPr>
        <w:spacing w:after="168" w:line="240" w:lineRule="auto"/>
        <w:ind w:firstLine="192"/>
        <w:jc w:val="both"/>
        <w:rPr>
          <w:rFonts w:ascii="Arial" w:eastAsia="Times New Roman" w:hAnsi="Arial" w:cs="Arial"/>
          <w:color w:val="333333"/>
        </w:rPr>
      </w:pPr>
      <w:r w:rsidRPr="00C337EE">
        <w:rPr>
          <w:rFonts w:ascii="Arial" w:eastAsia="Times New Roman" w:hAnsi="Arial" w:cs="Arial"/>
          <w:color w:val="333333"/>
        </w:rPr>
        <w:t xml:space="preserve">(1) Zbirno mesto za komunalne odpadke (mesto, kjer povzročitelj odpadkov le te </w:t>
      </w:r>
      <w:r w:rsidR="002C34B5">
        <w:rPr>
          <w:rFonts w:ascii="Arial" w:eastAsia="Times New Roman" w:hAnsi="Arial" w:cs="Arial"/>
          <w:color w:val="333333"/>
        </w:rPr>
        <w:t xml:space="preserve">ločeno </w:t>
      </w:r>
      <w:r w:rsidRPr="00C337EE">
        <w:rPr>
          <w:rFonts w:ascii="Arial" w:eastAsia="Times New Roman" w:hAnsi="Arial" w:cs="Arial"/>
          <w:color w:val="333333"/>
        </w:rPr>
        <w:t xml:space="preserve">zbira), mora biti v objektu ali v bližini objekta na stavbni parceli in ne sme biti na javnih površinah. </w:t>
      </w:r>
    </w:p>
    <w:p w14:paraId="07D139AB" w14:textId="77777777" w:rsidR="00322146" w:rsidRPr="00C337EE" w:rsidRDefault="007E02AD" w:rsidP="00C337EE">
      <w:pPr>
        <w:spacing w:after="168" w:line="240" w:lineRule="auto"/>
        <w:ind w:firstLine="192"/>
        <w:jc w:val="both"/>
        <w:rPr>
          <w:rFonts w:ascii="Arial" w:eastAsia="Times New Roman" w:hAnsi="Arial" w:cs="Arial"/>
          <w:color w:val="333333"/>
        </w:rPr>
      </w:pPr>
      <w:r w:rsidRPr="00C337EE">
        <w:rPr>
          <w:rFonts w:ascii="Arial" w:eastAsia="Times New Roman" w:hAnsi="Arial" w:cs="Arial"/>
          <w:color w:val="333333"/>
        </w:rPr>
        <w:t>(2) Zbirna mesta za odpadke morajo ustrezati funkcionalnim, estetskim, higiensko-tehničnim in požarno-varstvenim pogojem.</w:t>
      </w:r>
    </w:p>
    <w:p w14:paraId="009E157D" w14:textId="77777777" w:rsidR="00322146" w:rsidRPr="00C337EE" w:rsidRDefault="007E02AD" w:rsidP="00C337EE">
      <w:pPr>
        <w:spacing w:after="168" w:line="240" w:lineRule="auto"/>
        <w:ind w:firstLine="192"/>
        <w:jc w:val="both"/>
        <w:rPr>
          <w:rFonts w:ascii="Arial" w:eastAsia="Times New Roman" w:hAnsi="Arial" w:cs="Arial"/>
          <w:color w:val="333333"/>
        </w:rPr>
      </w:pPr>
      <w:r w:rsidRPr="00C337EE">
        <w:rPr>
          <w:rFonts w:ascii="Arial" w:eastAsia="Times New Roman" w:hAnsi="Arial" w:cs="Arial"/>
          <w:color w:val="333333"/>
        </w:rPr>
        <w:t xml:space="preserve">(3) Zbiralnice ločenih frakcij (ekološki otoki) so praviloma razporejene tako, da zajemajo gravitacijsko območje 300 prebivalcev. </w:t>
      </w:r>
      <w:r w:rsidR="00006312">
        <w:rPr>
          <w:rFonts w:ascii="Arial" w:eastAsia="Times New Roman" w:hAnsi="Arial" w:cs="Arial"/>
          <w:color w:val="333333"/>
        </w:rPr>
        <w:t>Prevzemno</w:t>
      </w:r>
      <w:r w:rsidRPr="00C337EE">
        <w:rPr>
          <w:rFonts w:ascii="Arial" w:eastAsia="Times New Roman" w:hAnsi="Arial" w:cs="Arial"/>
          <w:color w:val="333333"/>
        </w:rPr>
        <w:t xml:space="preserve"> mesto mora biti dobro prometno dostopno, zunaj prometnih površin, na utrjeni površini z odtokom, zaščiteno pred vremenskimi vplivi in oblikovano kot del urbane opreme naselja.</w:t>
      </w:r>
    </w:p>
    <w:p w14:paraId="4BAB1102" w14:textId="77777777" w:rsidR="00203235" w:rsidRPr="00006312" w:rsidRDefault="007E02AD" w:rsidP="00006312">
      <w:pPr>
        <w:spacing w:after="168" w:line="240" w:lineRule="auto"/>
        <w:ind w:firstLine="192"/>
        <w:jc w:val="both"/>
        <w:rPr>
          <w:rFonts w:ascii="Arial" w:eastAsia="Times New Roman" w:hAnsi="Arial" w:cs="Arial"/>
          <w:color w:val="333333"/>
        </w:rPr>
      </w:pPr>
      <w:r w:rsidRPr="00C337EE">
        <w:rPr>
          <w:rFonts w:ascii="Arial" w:eastAsia="Times New Roman" w:hAnsi="Arial" w:cs="Arial"/>
          <w:color w:val="333333"/>
        </w:rPr>
        <w:t>(4)</w:t>
      </w:r>
      <w:r w:rsidR="00006312">
        <w:rPr>
          <w:rFonts w:ascii="Arial" w:eastAsia="Times New Roman" w:hAnsi="Arial" w:cs="Arial"/>
          <w:color w:val="333333"/>
        </w:rPr>
        <w:t xml:space="preserve"> </w:t>
      </w:r>
      <w:r w:rsidR="00203235" w:rsidRPr="00006312">
        <w:rPr>
          <w:rFonts w:ascii="Arial" w:eastAsia="Times New Roman" w:hAnsi="Arial" w:cs="Arial"/>
          <w:color w:val="333333"/>
        </w:rPr>
        <w:t xml:space="preserve">Zbirni center za odpadke se lahko umesti na enote urejanja prostora z naslednjo namensko rabo: IG, IP, IK, O, ter mora biti zaradi dobre dostopnosti umeščen v bližini pomembnejših cest in mora biti ograjen. </w:t>
      </w:r>
    </w:p>
    <w:p w14:paraId="7CB86732" w14:textId="77777777" w:rsidR="0089015B" w:rsidRPr="00006312" w:rsidRDefault="00CF3404" w:rsidP="00006312">
      <w:pPr>
        <w:spacing w:after="168" w:line="240" w:lineRule="auto"/>
        <w:ind w:firstLine="192"/>
        <w:jc w:val="both"/>
        <w:rPr>
          <w:rFonts w:ascii="Arial" w:eastAsia="Times New Roman" w:hAnsi="Arial" w:cs="Arial"/>
          <w:color w:val="333333"/>
        </w:rPr>
      </w:pPr>
      <w:r w:rsidRPr="00006312">
        <w:rPr>
          <w:rFonts w:ascii="Arial" w:eastAsia="Times New Roman" w:hAnsi="Arial" w:cs="Arial"/>
          <w:color w:val="333333"/>
        </w:rPr>
        <w:t xml:space="preserve">(5) Zbiranje </w:t>
      </w:r>
      <w:r w:rsidR="00146AA4">
        <w:rPr>
          <w:rFonts w:ascii="Arial" w:eastAsia="Times New Roman" w:hAnsi="Arial" w:cs="Arial"/>
          <w:color w:val="333333"/>
        </w:rPr>
        <w:t>komunalni</w:t>
      </w:r>
      <w:r w:rsidR="002C34B5">
        <w:rPr>
          <w:rFonts w:ascii="Arial" w:eastAsia="Times New Roman" w:hAnsi="Arial" w:cs="Arial"/>
          <w:color w:val="333333"/>
        </w:rPr>
        <w:t>h</w:t>
      </w:r>
      <w:r w:rsidR="00146AA4">
        <w:rPr>
          <w:rFonts w:ascii="Arial" w:eastAsia="Times New Roman" w:hAnsi="Arial" w:cs="Arial"/>
          <w:color w:val="333333"/>
        </w:rPr>
        <w:t xml:space="preserve"> </w:t>
      </w:r>
      <w:r w:rsidRPr="00006312">
        <w:rPr>
          <w:rFonts w:ascii="Arial" w:eastAsia="Times New Roman" w:hAnsi="Arial" w:cs="Arial"/>
          <w:color w:val="333333"/>
        </w:rPr>
        <w:t xml:space="preserve">odpadkov se izvaja </w:t>
      </w:r>
      <w:r w:rsidR="002C34B5">
        <w:rPr>
          <w:rFonts w:ascii="Arial" w:eastAsia="Times New Roman" w:hAnsi="Arial" w:cs="Arial"/>
          <w:color w:val="333333"/>
        </w:rPr>
        <w:t>v skladu z veljavnimi</w:t>
      </w:r>
      <w:r w:rsidRPr="00006312">
        <w:rPr>
          <w:rFonts w:ascii="Arial" w:eastAsia="Times New Roman" w:hAnsi="Arial" w:cs="Arial"/>
          <w:color w:val="333333"/>
        </w:rPr>
        <w:t xml:space="preserve"> predpis</w:t>
      </w:r>
      <w:r w:rsidR="002C34B5">
        <w:rPr>
          <w:rFonts w:ascii="Arial" w:eastAsia="Times New Roman" w:hAnsi="Arial" w:cs="Arial"/>
          <w:color w:val="333333"/>
        </w:rPr>
        <w:t>i</w:t>
      </w:r>
      <w:r w:rsidRPr="00006312">
        <w:rPr>
          <w:rFonts w:ascii="Arial" w:eastAsia="Times New Roman" w:hAnsi="Arial" w:cs="Arial"/>
          <w:color w:val="333333"/>
        </w:rPr>
        <w:t xml:space="preserve">, </w:t>
      </w:r>
      <w:r w:rsidR="002C34B5">
        <w:rPr>
          <w:rFonts w:ascii="Arial" w:eastAsia="Times New Roman" w:hAnsi="Arial" w:cs="Arial"/>
          <w:color w:val="333333"/>
        </w:rPr>
        <w:t xml:space="preserve">občinskim odlokom </w:t>
      </w:r>
      <w:r w:rsidRPr="00006312">
        <w:rPr>
          <w:rFonts w:ascii="Arial" w:eastAsia="Times New Roman" w:hAnsi="Arial" w:cs="Arial"/>
          <w:color w:val="333333"/>
        </w:rPr>
        <w:t xml:space="preserve">ter na podlagi pogojev in soglasij izvajalca obvezne </w:t>
      </w:r>
      <w:r w:rsidR="00006312">
        <w:rPr>
          <w:rFonts w:ascii="Arial" w:eastAsia="Times New Roman" w:hAnsi="Arial" w:cs="Arial"/>
          <w:color w:val="333333"/>
        </w:rPr>
        <w:t xml:space="preserve">občinske </w:t>
      </w:r>
      <w:r w:rsidRPr="00006312">
        <w:rPr>
          <w:rFonts w:ascii="Arial" w:eastAsia="Times New Roman" w:hAnsi="Arial" w:cs="Arial"/>
          <w:color w:val="333333"/>
        </w:rPr>
        <w:t xml:space="preserve">gospodarske </w:t>
      </w:r>
      <w:r w:rsidR="00006312">
        <w:rPr>
          <w:rFonts w:ascii="Arial" w:eastAsia="Times New Roman" w:hAnsi="Arial" w:cs="Arial"/>
          <w:color w:val="333333"/>
        </w:rPr>
        <w:t xml:space="preserve">javne </w:t>
      </w:r>
      <w:r w:rsidRPr="00006312">
        <w:rPr>
          <w:rFonts w:ascii="Arial" w:eastAsia="Times New Roman" w:hAnsi="Arial" w:cs="Arial"/>
          <w:color w:val="333333"/>
        </w:rPr>
        <w:t xml:space="preserve">službe zbiranja </w:t>
      </w:r>
      <w:r w:rsidR="002C34B5">
        <w:rPr>
          <w:rFonts w:ascii="Arial" w:eastAsia="Times New Roman" w:hAnsi="Arial" w:cs="Arial"/>
          <w:color w:val="333333"/>
        </w:rPr>
        <w:t xml:space="preserve">komunalnih </w:t>
      </w:r>
      <w:r w:rsidRPr="00006312">
        <w:rPr>
          <w:rFonts w:ascii="Arial" w:eastAsia="Times New Roman" w:hAnsi="Arial" w:cs="Arial"/>
          <w:color w:val="333333"/>
        </w:rPr>
        <w:t xml:space="preserve">odpadkov. </w:t>
      </w:r>
    </w:p>
    <w:p w14:paraId="495BDCEE" w14:textId="77777777" w:rsidR="004A7709" w:rsidRPr="00CF3404" w:rsidRDefault="004A7709" w:rsidP="00203235">
      <w:pPr>
        <w:tabs>
          <w:tab w:val="left" w:pos="426"/>
          <w:tab w:val="left" w:pos="2880"/>
        </w:tabs>
        <w:rPr>
          <w:rFonts w:ascii="Arial" w:eastAsia="Times New Roman" w:hAnsi="Arial" w:cs="Arial"/>
        </w:rPr>
      </w:pPr>
    </w:p>
    <w:p w14:paraId="6437625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7. Splošni prostorski izvedbeni pogoji glede celostnega ohranjanja kulturne dediščine, ohranjanja narave, varstva okolja in naravnih dobrin ter varstva pred naravnimi in drugimi nesrečami</w:t>
      </w:r>
    </w:p>
    <w:p w14:paraId="3BC563B3"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III. 7. 1 Ohranjanje narave in varstvo kulturne dediščine</w:t>
      </w:r>
    </w:p>
    <w:p w14:paraId="1E8EA2AB"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41. člen</w:t>
      </w:r>
    </w:p>
    <w:p w14:paraId="61034F63"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(dovoljeni posegi)</w:t>
      </w:r>
    </w:p>
    <w:p w14:paraId="57097DED"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Posegi, ki bi razvrednotili, poškodovali ali uničili naravno ali kulturno dediščino, niso dovoljeni.</w:t>
      </w:r>
    </w:p>
    <w:p w14:paraId="2230DBB2"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42. člen</w:t>
      </w:r>
    </w:p>
    <w:p w14:paraId="4768F309"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(naravni spomeniki, naravne vrednote in varovana območja narave)</w:t>
      </w:r>
    </w:p>
    <w:p w14:paraId="20408307"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(1) Območja naravnih vrednot, ekološko pomembnih območij, posebnih varstvenih območij in potencialnih posebnih varstvenih območij so prikazana v Prikazu stanja.</w:t>
      </w:r>
    </w:p>
    <w:p w14:paraId="65EF6674" w14:textId="77777777" w:rsidR="00203235" w:rsidRPr="004A7709" w:rsidRDefault="00203235" w:rsidP="00C17780">
      <w:pPr>
        <w:spacing w:after="168" w:line="240" w:lineRule="auto"/>
        <w:ind w:firstLine="192"/>
        <w:jc w:val="both"/>
        <w:rPr>
          <w:rFonts w:ascii="Arial" w:eastAsia="Times New Roman" w:hAnsi="Arial" w:cs="Arial"/>
        </w:rPr>
      </w:pPr>
      <w:r w:rsidRPr="004A7709">
        <w:rPr>
          <w:rFonts w:ascii="Arial" w:eastAsia="Times New Roman" w:hAnsi="Arial" w:cs="Arial"/>
        </w:rPr>
        <w:t>(2) Pri načrtovanju gradenj in ureditev se upoštevajo usmeritve, izhodišča in pogoji za varstvo naravnih vrednot, ekološko pomembnih območij, posebnih varstvenih območij, potencialnih posebnih varstvenih območij in zavarovanih območij, navedenih v veljavnih smernicah Zavoda RS za varstvo narave, objavljenih na spletni strani Zavoda RS za varstvo narave.</w:t>
      </w:r>
    </w:p>
    <w:p w14:paraId="2C3A51D9" w14:textId="77777777" w:rsidR="00203235" w:rsidRPr="004A7709" w:rsidRDefault="00203235" w:rsidP="00C17780">
      <w:pPr>
        <w:spacing w:after="168" w:line="240" w:lineRule="auto"/>
        <w:ind w:firstLine="192"/>
        <w:jc w:val="both"/>
        <w:rPr>
          <w:rFonts w:ascii="Arial" w:eastAsia="Times New Roman" w:hAnsi="Arial" w:cs="Arial"/>
        </w:rPr>
      </w:pPr>
      <w:r w:rsidRPr="004A7709">
        <w:rPr>
          <w:rFonts w:ascii="Arial" w:eastAsia="Times New Roman" w:hAnsi="Arial" w:cs="Arial"/>
        </w:rPr>
        <w:t>(3) Pred gradnjo na območjih z naravovarstvenimi statusi je potrebno pridobiti mnenja in soglasja skladno z veljavnimi predpisi s področja graditve objektov in Zakonom o ohranjanju narave.</w:t>
      </w:r>
    </w:p>
    <w:p w14:paraId="5462C646"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(4) Na območju naravnih vrednot, zavarovanih območjih narave, območjih biotske raznovrstnosti, posebnih varstvenih območjih ter potencialnih posebnih varstvenih območjih naj se čas izvajanja del z gradbeno mehanizacijo prilagodi biološkem ciklu kvalifikacijskih vrst. Večjih gradbenih del s hrupno mehanizacijo (izkopi gradbenih jam, nasutja) naj se ne izvaja med 15. aprilom in 30. julijem.</w:t>
      </w:r>
    </w:p>
    <w:p w14:paraId="6C5D6077"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(5) Na območju naravnih vrednot, zavarovanih območjih narave, območjih biotske raznovrstnosti, posebnih varstvenih območjih ter potencialnih posebnih varstvenih območjih naj se kamnite ograje praviloma gradijo tako, da bodo med kamni prisotne globoke špranje. Kamni naj ne bodo povezani z betonom.</w:t>
      </w:r>
    </w:p>
    <w:p w14:paraId="554AAACB"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(6) Na območju naravnih vrednot, zavarovanih območjih narave, območjih biotske raznovrstnosti, posebnih varstvenih območjih ter potencialnih posebnih varstvenih območjih naj se cest izven območij naselij ne osvetljuje. Kolikor je osvetljevanje nujno zaradi varnosti, naj bo osvetlitev v skladu s predpisom o mejnih vrednostih svetlobnega onesnaževanja okolja.</w:t>
      </w:r>
    </w:p>
    <w:p w14:paraId="2C870770" w14:textId="77777777" w:rsidR="00C17780" w:rsidRPr="004A7709" w:rsidRDefault="00C17780" w:rsidP="00C17780">
      <w:pPr>
        <w:spacing w:after="168" w:line="240" w:lineRule="auto"/>
        <w:jc w:val="center"/>
        <w:rPr>
          <w:rFonts w:ascii="Arial" w:eastAsia="Times New Roman" w:hAnsi="Arial" w:cs="Arial"/>
          <w:b/>
          <w:bCs/>
        </w:rPr>
      </w:pPr>
      <w:r w:rsidRPr="004A7709">
        <w:rPr>
          <w:rFonts w:ascii="Arial" w:eastAsia="Times New Roman" w:hAnsi="Arial" w:cs="Arial"/>
          <w:b/>
          <w:bCs/>
        </w:rPr>
        <w:t>43. člen</w:t>
      </w:r>
    </w:p>
    <w:p w14:paraId="5335176C" w14:textId="77777777" w:rsidR="00F0227D" w:rsidRPr="004A7709" w:rsidRDefault="00F0227D" w:rsidP="00F0227D">
      <w:pPr>
        <w:spacing w:after="168" w:line="240" w:lineRule="auto"/>
        <w:jc w:val="center"/>
        <w:rPr>
          <w:rFonts w:ascii="Arial" w:eastAsia="Times New Roman" w:hAnsi="Arial" w:cs="Arial"/>
          <w:b/>
          <w:bCs/>
        </w:rPr>
      </w:pPr>
      <w:r w:rsidRPr="004A7709">
        <w:rPr>
          <w:rFonts w:ascii="Arial" w:eastAsia="Times New Roman" w:hAnsi="Arial" w:cs="Arial"/>
          <w:b/>
          <w:bCs/>
        </w:rPr>
        <w:t>(prostorski izvedbeni pogoji glede celostnega ohranjanja kulturne dediščine)</w:t>
      </w:r>
    </w:p>
    <w:p w14:paraId="36D06BDE"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 Sestavni del OPN so objekti in območja kulturne dediščine, varovani skladno s predpisi s področja varstva kulturne dediščine (v nadaljevanju: objekti in območja kulturne dediščine). To so kulturni spomeniki, vplivna območja kulturnih spomenikov, varstvena območja dediščine, registrirana kulturna dediščina, vplivna območja dediščine.</w:t>
      </w:r>
    </w:p>
    <w:p w14:paraId="74C6F11F"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(2) Objekti in območja kulturne dediščine so razvidni iz prikaza stanja prostora, ki je veljal ob uveljavitvi odloka o občinskem prostorskem načrtu in je njegova obvezna priloga, in iz veljavnih predpisov s področja varstva kulturne dediščine (aktov o razglasitvi kulturnih spomenikov, aktov o določitvi varstvenih območij dediščine).</w:t>
      </w:r>
    </w:p>
    <w:p w14:paraId="0F1D2B6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(3) Na objektih in območjih kulturne dediščine so dovoljeni posegi, ki prispevajo k trajni ohranitvi dediščine ali zvišanju njene vrednosti ter kulturno dediščino varujejo in ohranjajo na mestu samem (in situ).</w:t>
      </w:r>
    </w:p>
    <w:p w14:paraId="6D179D22"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(4) Gradnja novega objekta, vključno z dozidavo in nadzidavo ter deli, zaradi katerih se bistveno spremeni zunanji izgled objekta, in rekonstrukcija objekta na objektih in območjih kulturne dediščine nista dovoljeni, če so s tem prizadete varovane vrednote objekta ali območja kulturne dediščine in prepoznavne značilnosti in materialno substanco, ki so nosilci teh vrednot.</w:t>
      </w:r>
    </w:p>
    <w:p w14:paraId="3DF4057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(5) Odstranitve objektov ali območij ali delov objektov ali območij kulturne dediščine niso dopustne, razen pod pogoji, ki jih določajo predpisi s področja varstva kulturne dediščine.</w:t>
      </w:r>
    </w:p>
    <w:p w14:paraId="558226C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(6) Na objektih in območjih kulturne dediščine veljajo pri gradnji in drugih posegih v prostor prostorski izvedbeni pogoji za celostno ohranjanje kulturne dediščine. V primeru neskladja ostalih določb tega odloka s prostorsko izvedbenimi pogoji glede celostnega ohranjanja kulturne dediščine veljajo pogoji celostnega ohranjanja kulturne dediščine.</w:t>
      </w:r>
    </w:p>
    <w:p w14:paraId="7D159E5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xml:space="preserve">(7) Objekte in območja kulturne dediščine je potrebno varovati pred poškodovanjem ali uničenjem tudi med gradnjo – čez objekte in območja kulturne dediščine ne smejo potekati gradbiščne poti, obvozi, vanje ne smejo biti premaknjene potrebne ureditve vodotokov, namakalnih sistemov, komunalna, energetska in telekomunikacijska infrastruktura, ne smejo se </w:t>
      </w:r>
      <w:del w:id="45" w:author="katarinad" w:date="2026-02-04T12:01:00Z">
        <w:r w:rsidRPr="004A7709" w:rsidDel="003E7D8D">
          <w:rPr>
            <w:rFonts w:ascii="Arial" w:eastAsia="Times New Roman" w:hAnsi="Arial" w:cs="Arial"/>
          </w:rPr>
          <w:delText xml:space="preserve">izkoriščati </w:delText>
        </w:r>
      </w:del>
      <w:ins w:id="46" w:author="katarinad" w:date="2026-02-04T12:01:00Z">
        <w:r w:rsidR="003E7D8D">
          <w:rPr>
            <w:rFonts w:ascii="Arial" w:eastAsia="Times New Roman" w:hAnsi="Arial" w:cs="Arial"/>
          </w:rPr>
          <w:t>uporabljati</w:t>
        </w:r>
        <w:r w:rsidR="003E7D8D" w:rsidRPr="004A7709">
          <w:rPr>
            <w:rFonts w:ascii="Arial" w:eastAsia="Times New Roman" w:hAnsi="Arial" w:cs="Arial"/>
          </w:rPr>
          <w:t xml:space="preserve"> </w:t>
        </w:r>
      </w:ins>
      <w:r w:rsidRPr="004A7709">
        <w:rPr>
          <w:rFonts w:ascii="Arial" w:eastAsia="Times New Roman" w:hAnsi="Arial" w:cs="Arial"/>
        </w:rPr>
        <w:t xml:space="preserve">za </w:t>
      </w:r>
      <w:del w:id="47" w:author="katarinad" w:date="2026-02-04T12:02:00Z">
        <w:r w:rsidRPr="004A7709" w:rsidDel="003E7D8D">
          <w:rPr>
            <w:rFonts w:ascii="Arial" w:eastAsia="Times New Roman" w:hAnsi="Arial" w:cs="Arial"/>
          </w:rPr>
          <w:delText>deponije viškov materialov</w:delText>
        </w:r>
      </w:del>
      <w:ins w:id="48" w:author="katarinad" w:date="2026-02-04T12:02:00Z">
        <w:r w:rsidR="003E7D8D">
          <w:rPr>
            <w:rFonts w:ascii="Arial" w:eastAsia="Times New Roman" w:hAnsi="Arial" w:cs="Arial"/>
          </w:rPr>
          <w:t>začasno skladiščenje viškov zemeljskega izkopa</w:t>
        </w:r>
      </w:ins>
      <w:r w:rsidRPr="004A7709">
        <w:rPr>
          <w:rFonts w:ascii="Arial" w:eastAsia="Times New Roman" w:hAnsi="Arial" w:cs="Arial"/>
        </w:rPr>
        <w:t xml:space="preserve"> ipd.</w:t>
      </w:r>
    </w:p>
    <w:p w14:paraId="4169575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(8) Za kulturne spomenike in njihova vplivna območja veljajo prostorski izvedbeni pogoji, kot jih opredeljuje varstveni režim konkretnega akta o razglasitvi kulturnega spomenika. V primeru neskladja določb tega odloka z varstvenimi režimi, ki veljajo za kulturni spomenik, veljajo prostorski izvedbeni pogoji, določeni z varstvenim režimom v aktu o razglasitvi. Za kompleksne posege oziroma za posege v strukturne elemente spomenika je treba izdelati konservatorski načrt, ki je del projektne dokumentacije za pridobitev soglasja. Pogoji priprave in izdelave konservatorskega načrta so določeni s predpisi s področja varstva kulturne dediščine. S kulturnovarstvenim soglasjem se potrdi konservatorski načrt in usklajenost projektne dokumentacije s konservatorskim načrtom.</w:t>
      </w:r>
    </w:p>
    <w:p w14:paraId="01485A5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(9) Za varstvena območja dediščine veljajo prostorski izvedbeni pogoji, kot jih opredeljuje varstveni režim akta o določitvi varstvenih območij dediščine. V primeru neskladja določb tega odloka z varstvenimi režimi, ki veljajo za varstvena območja dediščine, veljajo prostorski izvedbeni pogoji, določeni z varstvenim režimom v aktu o določitvi varstvenih območij dediščine.</w:t>
      </w:r>
    </w:p>
    <w:p w14:paraId="4FBE2B6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(10) Za registrirano kulturno dediščino, ki ni kulturni spomenik in ni varstveno območje dediščine, velja, da posegi v prostor ali načini izvajanja dejavnosti, ki bi prizadeli varovane vrednote ter prepoznavne značilnosti in materialno substanco, ki so nosilci teh vrednot, niso dovoljeni. V primeru neskladja določb tega odloka z varstvenimi režimi, ki veljajo za registrirano kulturno dediščino, veljajo prostorski izvedbeni pogoji, določeni v tem členu. Za registrirano kulturno dediščino veljajo dodatno še prostorski izvedbeni pogoji, kot jih opredeljujejo varstveni režimi za posamezne tipe kulturne dediščine in so navedeni v tem členu.</w:t>
      </w:r>
    </w:p>
    <w:p w14:paraId="4D949F1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stavbno dediščino: ohranjajo se varovane vrednote, kot so:</w:t>
      </w:r>
    </w:p>
    <w:p w14:paraId="59A7CD8E"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tlorisna in višinska zasnova (gabariti),</w:t>
      </w:r>
    </w:p>
    <w:p w14:paraId="1585B42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gradivo (gradbeni material) in konstrukcijska zasnova,</w:t>
      </w:r>
    </w:p>
    <w:p w14:paraId="455C0CE9"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oblikovanost zunanjščine (členitev objekta in fasad, oblika in naklon strešin, kritina, stavbno pohištvo, barve fasad, fasadni detajli),</w:t>
      </w:r>
    </w:p>
    <w:p w14:paraId="776825F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funkcionalna zasnova notranjosti objektov in pripadajočega zunanjega prostora,</w:t>
      </w:r>
    </w:p>
    <w:p w14:paraId="7184DD4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sestavine in pritikline,</w:t>
      </w:r>
    </w:p>
    <w:p w14:paraId="1129CC5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stavbno pohištvo in notranja oprema,</w:t>
      </w:r>
    </w:p>
    <w:p w14:paraId="0B907CC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komunikacijska in infrastrukturna navezava na okolico,</w:t>
      </w:r>
    </w:p>
    <w:p w14:paraId="410F6BA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pojavnost in vedute (predvsem pri prostorsko izpostavljenih objektih – cerkvah, gradovih, znamenjih itd.),</w:t>
      </w:r>
    </w:p>
    <w:p w14:paraId="07A0E612"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celovitost kulturne dediščine v prostoru (prilagoditev posegov v okolici značilnostim stavbne dediščine),</w:t>
      </w:r>
    </w:p>
    <w:p w14:paraId="42A6E73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zemeljske plasti z morebitnimi arheološkimi ostalinami.</w:t>
      </w:r>
    </w:p>
    <w:p w14:paraId="1800853E"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naselbinsko dediščino: ohranjajo se varovane vrednote, kot so:</w:t>
      </w:r>
    </w:p>
    <w:p w14:paraId="67045CB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naselbinska zasnova (parcelacija, komunikacijska mreža, razporeditev odprtih prostorov),</w:t>
      </w:r>
    </w:p>
    <w:p w14:paraId="2D658D02"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odnosi med posameznimi stavbami ter odnos med stavbami in odprtim prostorom (lega, gostota objektov, razmerje med pozidanim in nepozidanim prostorom, gradbene linije, značilne funkcionalne celote),</w:t>
      </w:r>
    </w:p>
    <w:p w14:paraId="2BDF45DE"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prostorsko pomembnejše naravne prvine znotraj naselja (drevesa, vodotoki itd.),</w:t>
      </w:r>
    </w:p>
    <w:p w14:paraId="2F881BB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prepoznavna lega v prostoru oziroma krajini (glede na reliefne značilnosti, poti itd.),</w:t>
      </w:r>
    </w:p>
    <w:p w14:paraId="139BC23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naravne in druge meje rasti ter robovi naselja,</w:t>
      </w:r>
    </w:p>
    <w:p w14:paraId="5976EBE2"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podoba naselja v prostoru (stavbne mase, gabariti, oblike strešin, kritina),</w:t>
      </w:r>
    </w:p>
    <w:p w14:paraId="42441B8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odnosi med naseljem in okolico (vedute na naselje in pogledi iz njega),</w:t>
      </w:r>
    </w:p>
    <w:p w14:paraId="49E0455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stavbno tkivo (prevladujoč stavbni tip, javna oprema, ulične fasade itd.),</w:t>
      </w:r>
    </w:p>
    <w:p w14:paraId="3BD0B86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oprema in uporaba javnih odprtih prostorov,</w:t>
      </w:r>
    </w:p>
    <w:p w14:paraId="514012A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zemeljske plasti z morebitnimi arheološkimi ostalinami.</w:t>
      </w:r>
    </w:p>
    <w:p w14:paraId="221951F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kulturno krajino in zgodovinsko krajino: ohranjajo se varovane vrednote, kot so:</w:t>
      </w:r>
    </w:p>
    <w:p w14:paraId="406A1F69"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krajinska zgradba in prepoznavna prostorska podoba (naravne in grajene ali oblikovane sestavine),</w:t>
      </w:r>
    </w:p>
    <w:p w14:paraId="4243DF3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značilna obstoječa parcelna struktura, velikost in oblika parcel ter členitve (živice, vodotoki z obrežno vegetacijo, osamela drevesa),</w:t>
      </w:r>
    </w:p>
    <w:p w14:paraId="40D6A27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tradicionalna raba zemljišč (sonaravno gospodarjenje v kulturni krajini),</w:t>
      </w:r>
    </w:p>
    <w:p w14:paraId="05244BA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tipologija krajinskih sestavin in tradicionalnega stavbarstva (kozolci, znamenja, zidanice),</w:t>
      </w:r>
    </w:p>
    <w:p w14:paraId="5C77595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odnos med krajinsko zgradbo oziroma prostorsko podobo in stavbo oziroma naseljem,</w:t>
      </w:r>
    </w:p>
    <w:p w14:paraId="69ABAC0E"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avtentičnost lokacije pomembnih zgodovinskih dogodkov,</w:t>
      </w:r>
    </w:p>
    <w:p w14:paraId="79F49788"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preoblikovanost reliefa in spremljajoči objekti, grajene strukture, gradiva in konstrukcije ter likovni elementi in</w:t>
      </w:r>
    </w:p>
    <w:p w14:paraId="376645A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zemeljske plasti z morebitnimi arheološkimi ostalinami.</w:t>
      </w:r>
    </w:p>
    <w:p w14:paraId="698BCEB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vrtnoarhitekturno dediščino: ohranjajo se varovane vrednote, kot so:</w:t>
      </w:r>
    </w:p>
    <w:p w14:paraId="33855C2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zasnova (oblika, struktura, velikost, poteze),</w:t>
      </w:r>
    </w:p>
    <w:p w14:paraId="1E2C332F"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grajene ali oblikovane sestavine (grajene strukture, vrtna oprema, likovni elementi),</w:t>
      </w:r>
    </w:p>
    <w:p w14:paraId="20B459B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naravne sestavine (rastline, vodni motivi, relief),</w:t>
      </w:r>
    </w:p>
    <w:p w14:paraId="41E2411B"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podoba v širšem prostoru oziroma odnos kulturne dediščine z okolico (ohranjanje prepoznavne podobe, značilne, zgodovinsko pogojene in utemeljene meje),</w:t>
      </w:r>
    </w:p>
    <w:p w14:paraId="1FE8862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rastišče z ustreznimi ekološkimi razmerami, ki so potrebne za razvoj in obstoj rastlin, in</w:t>
      </w:r>
    </w:p>
    <w:p w14:paraId="367005E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vsebinska, funkcionalna, likovna in prostorska povezanost med sestavinami prostorske kompozicije in stavbami ter površinami, pomembnimi za delovanje celote.</w:t>
      </w:r>
    </w:p>
    <w:p w14:paraId="029F201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arheološko najdišče velja, da ni dovoljeno posegati v prostor na način, ki utegne poškodovati arheološke ostaline. Registrirana arheološka najdišča s kulturnimi plastmi, strukturami in premičnimi najdbami se varujejo pred posegi ali uporabo, ki bi lahko poškodovali arheološke ostaline ali spremenili njihov vsebinski in prostorski kontekst.</w:t>
      </w:r>
    </w:p>
    <w:p w14:paraId="2D9E3260"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Prepovedano je predvsem:</w:t>
      </w:r>
    </w:p>
    <w:p w14:paraId="28FF4C9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odkopavati in zasipavati teren, globoko orati, rigolati, meliorirati kmetijska zemljišča, graditi gozdne vlake,</w:t>
      </w:r>
    </w:p>
    <w:p w14:paraId="6529304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poglabljati morsko dno in dna vodotokov ter jezer,</w:t>
      </w:r>
    </w:p>
    <w:p w14:paraId="782E6A0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ribariti z globinsko vlečno mrežo in se sidrati,</w:t>
      </w:r>
    </w:p>
    <w:p w14:paraId="27A5DAD8"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izkoriščati mineralne surovine in</w:t>
      </w:r>
    </w:p>
    <w:p w14:paraId="20C95DB9"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postavljati ali graditi trajne ali začasne objekte, vključno z nadzemno in podzemno infrastrukturo ter nosilci reklam ali drugih oznak, razen kadar so ti nujni za učinkovito ohranjanje in prezentacijo arheološkega najdišča.</w:t>
      </w:r>
    </w:p>
    <w:p w14:paraId="681D4018"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Izjemoma so dovoljeni posegi v posamezna najdišča, ki so hkrati stavbna zemljišča znotraj naselij, in v prostor robnih delov najdišč ob izpolnitvi naslednjih pogojev:</w:t>
      </w:r>
    </w:p>
    <w:p w14:paraId="4530DA4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če ni možno najti drugih rešitev in</w:t>
      </w:r>
    </w:p>
    <w:p w14:paraId="7E32651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če se na podlagi rezultatov opravljenih predhodnih arheoloških raziskav izkaže, da je zemljišče možno sprostiti za gradnjo.</w:t>
      </w:r>
    </w:p>
    <w:p w14:paraId="6E5C8C33"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V primeru, da se območje urejuje z občinskim podrobnim prostorskim načrtom, je treba predhodne arheološke raziskave v smislu natančnejše določitve vsebine in sestave najdišča opraviti praviloma že v okviru postopka priprave izvedbenega akta.</w:t>
      </w:r>
    </w:p>
    <w:p w14:paraId="6F7B7BEF"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registrirano memorialno dediščino: ohranjajo se varovane vrednote, kot so:</w:t>
      </w:r>
    </w:p>
    <w:p w14:paraId="6F4E5FF4"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avtentičnost lokacije,</w:t>
      </w:r>
    </w:p>
    <w:p w14:paraId="2CC415A5"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materialna substanca in fizična pojavnost objekta ali drugih nepremičnin,</w:t>
      </w:r>
    </w:p>
    <w:p w14:paraId="797F141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vsebinski in prostorski kontekst območja z okolico ter vedute.</w:t>
      </w:r>
    </w:p>
    <w:p w14:paraId="1B3366B7"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Za drugo registrirano dediščino: ohranjajo se varovane vrednote, kot so:</w:t>
      </w:r>
    </w:p>
    <w:p w14:paraId="1DF84DB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materialna substanca, ki je še ohranjena,</w:t>
      </w:r>
    </w:p>
    <w:p w14:paraId="59CAAAD7"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lokacija in prostorska pojavnost,</w:t>
      </w:r>
    </w:p>
    <w:p w14:paraId="4F08E4E1"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 vsebinski in prostorski odnos med dediščino in okolico.</w:t>
      </w:r>
    </w:p>
    <w:p w14:paraId="23415F5C"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(11) V vplivnih območjih kulturne dediščine velja, da morajo biti posegi in dejavnosti prilagojeni celostnemu ohranjanju kulturne dediščine. Ohranja se prostorska integriteta, pričevalnost in dominantnost kulturne dediščine, zaradi katere je bilo vplivno območje določeno.</w:t>
      </w:r>
    </w:p>
    <w:p w14:paraId="1DF41B2D"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(12) Za poseg v kulturni spomenik, vplivno območje kulturnega spomenika, varstveno območje dediščine ali registrirano dediščino, ki je razvidna iz prikaza stanja prostora, ki je veljal ob uveljavitvi odloka o občinskem prostorskem načrtu, je treba pridobiti kulturnovarstvene pogoje in soglasje za posege po predpisih s področja varstva kulturne dediščine. Kulturnovarstveno soglasje je treba pridobiti tudi za posege v posamezno EUP, če je tako določeno s posebnimi prostorsko-izvedbenimi pogoji, ki veljajo za to območje urejanja. Za kompleksne posege oziroma za posege v strukturne elemente spomenika je treba pripraviti konservatorski načrt, ki je del projektne dokumentacije za pridobitev kulturnovarstvenega soglasja. Pogoji priprave in izdelave konservatorskega načrta so določeni s predpisi s področja varstva kulturne dediščine. S kulturnovarstvenim soglasjem se potrdi konservatorski načrt in usklajenost projektne dokumentacije s konservatorskim načrtom. Če se upravičeno domneva, da je v nepremičnini, ki je predmet posegov, neodkrita dediščina, in obstaja nevarnost, da bi z načrtovanimi posegi bilo povzročeno njeno poškodovanja ali uničenje, je treba izvesti predhodne raziskave skladno s predpisi s področja varstva kulturne dediščine. Obseg in čas predhodnih raziskav dediščine določi pristojna javna služba. Za izvedbo raziskave je treba pridobiti kulturnovarstveno soglasje za raziskavo po predpisih s področja varstva kulturne dediščine.</w:t>
      </w:r>
    </w:p>
    <w:p w14:paraId="38C33D27"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(13) Za poseg v objekt ali območje kulturne dediščine se štejejo vsa dela, dejavnosti in ravnanja, ki kakorkoli spreminjajo videz, strukturo, notranja razmerja in uporabo dediščine ali ki dediščino uničujejo, razgrajujejo ali spreminjajo njeno lokacijo. To so tudi vsa dela, ki se štejejo za vzdrževanje objekta skladno s predpisi s področja graditve objektov in drugi posegi v prostor, ki se ne štejejo za gradnjo in so dopustni na podlagi odloka OPN ali drugih predpisov.</w:t>
      </w:r>
    </w:p>
    <w:p w14:paraId="350DD6A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(14) Za izvedbo predhodne arheološke raziskave na območju kulturnega spomenika, registriranega arheološkega najdišča, stavbne dediščine, naselbinske dediščine, kulturne krajine ali zgodovinske krajine je treba pridobiti kulturnovarstveno soglasje za raziskavo in odstranitev arheološke ostaline po predpisih s področja varstva kulturne dediščine. Pred pridobitvijo kulturnovarstvenega soglasja za raziskavo in odstranitev arheološke ostaline je pri pristojni območni enoti Zavoda za varstvo kulturne dediščine Slovenije treba pridobiti podatke o potrebnih predhodnih arheoloških raziskavah – obseg in čas predhodnih arheoloških raziskav določi pristojna javna služba.</w:t>
      </w:r>
    </w:p>
    <w:p w14:paraId="6EF0F4E6"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(15) Na območjih, ki še niso bila predhodno arheološko raziskana in ocena arheološkega potenciala zemljišča še ni znana, se priporoča izvedba predhodnih arheoloških raziskav pred gradnjo ali posegi v zemeljske plasti.</w:t>
      </w:r>
    </w:p>
    <w:p w14:paraId="2CEFFDCA" w14:textId="77777777" w:rsidR="00F0227D" w:rsidRPr="004A7709"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(16) Ob vseh posegih v zemeljske plasti velja obvezujoč splošni arheološki varstveni režim, ki najditelja/lastnika zemljišča/investitorja/odgovornega vodjo del ob odkritju arheološke ostaline zavezuje, da najdbo zavaruje nepoškodovano na mestu odkritja in o najdbi takoj obvesti pristojno enoto Zavoda za varstvo kulturne dediščine, ki situacijo dokumentira v skladu z določili arheološke stroke.</w:t>
      </w:r>
    </w:p>
    <w:p w14:paraId="0DE7E6F5" w14:textId="77777777" w:rsidR="00F0227D" w:rsidRDefault="00F0227D" w:rsidP="00F0227D">
      <w:pPr>
        <w:spacing w:after="168" w:line="240" w:lineRule="auto"/>
        <w:ind w:firstLine="192"/>
        <w:jc w:val="both"/>
        <w:rPr>
          <w:rFonts w:ascii="Arial" w:eastAsia="Times New Roman" w:hAnsi="Arial" w:cs="Arial"/>
        </w:rPr>
      </w:pPr>
      <w:r w:rsidRPr="004A7709">
        <w:rPr>
          <w:rFonts w:ascii="Arial" w:eastAsia="Times New Roman" w:hAnsi="Arial" w:cs="Arial"/>
        </w:rPr>
        <w:t>(17) Zaradi varstva arheoloških ostalin je potrebno pristojni osebi Zavoda za varstvo kulturne dediščine Slovenije omogočiti dostop do zemljišč, kjer se bodo izvajala zemeljska dela, in opravljanje strokovnega nadzora nad posegi.</w:t>
      </w:r>
      <w:r w:rsidR="00E306EE">
        <w:rPr>
          <w:rFonts w:ascii="Arial" w:eastAsia="Times New Roman" w:hAnsi="Arial" w:cs="Arial"/>
        </w:rPr>
        <w:t xml:space="preserve"> Investitor naj najmanj 14 dni pred pričetkom gradbenih oz. zemeljskih del z nameravanimi posegi pisno seznani Zavod za varstvo kulturne dediščine Slovenija, OE Ljubljana, zaradi izvedbe strokovnega konservatorskega nadzora.</w:t>
      </w:r>
    </w:p>
    <w:p w14:paraId="1493FDCD" w14:textId="77777777" w:rsidR="00E306EE" w:rsidRPr="004A7709" w:rsidRDefault="00E306EE" w:rsidP="00F0227D">
      <w:pPr>
        <w:spacing w:after="168" w:line="240" w:lineRule="auto"/>
        <w:ind w:firstLine="192"/>
        <w:jc w:val="both"/>
        <w:rPr>
          <w:rFonts w:ascii="Arial" w:eastAsia="Times New Roman" w:hAnsi="Arial" w:cs="Arial"/>
          <w:strike/>
        </w:rPr>
      </w:pPr>
    </w:p>
    <w:p w14:paraId="0C7C6F2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7. 2 Varstvo okolja in naravnih dobrin</w:t>
      </w:r>
    </w:p>
    <w:p w14:paraId="1CC1D2B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44. člen</w:t>
      </w:r>
    </w:p>
    <w:p w14:paraId="52BC6C6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(varovanje in izboljšanje okolja)</w:t>
      </w:r>
    </w:p>
    <w:p w14:paraId="2197635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Vire onesnaževanja in motenj v okolju je treba sanirati.</w:t>
      </w:r>
    </w:p>
    <w:p w14:paraId="47C9E13C" w14:textId="77777777" w:rsidR="00C17780" w:rsidRPr="004A7709" w:rsidRDefault="00C17780" w:rsidP="00C17780">
      <w:pPr>
        <w:spacing w:after="168" w:line="240" w:lineRule="auto"/>
        <w:ind w:firstLine="192"/>
        <w:jc w:val="both"/>
        <w:rPr>
          <w:rFonts w:ascii="Arial" w:eastAsia="Times New Roman" w:hAnsi="Arial" w:cs="Arial"/>
        </w:rPr>
      </w:pPr>
      <w:r w:rsidRPr="00C17780">
        <w:rPr>
          <w:rFonts w:ascii="Arial" w:eastAsia="Times New Roman" w:hAnsi="Arial" w:cs="Arial"/>
          <w:color w:val="333333"/>
        </w:rPr>
        <w:t xml:space="preserve">(2) Na celotnem območju Občine Šmartno pri Litiji so dopustne le tiste dejavnosti, ki skladno z veljavnimi predpisi ne povzročajo večjih obremenitev okolja in ne presegajo dovoljene ravni hrupa za </w:t>
      </w:r>
      <w:r w:rsidRPr="004A7709">
        <w:rPr>
          <w:rFonts w:ascii="Arial" w:eastAsia="Times New Roman" w:hAnsi="Arial" w:cs="Arial"/>
        </w:rPr>
        <w:t>posamezno območje.</w:t>
      </w:r>
    </w:p>
    <w:p w14:paraId="26D2873A" w14:textId="77777777" w:rsidR="004A7709"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(3) Gradnja objektov, rekonstrukcije, dozidave in nadzidave ter spremembe namembnosti v obstoječih objektih so dopustne, če nov poseg ne povzroča večjih motenj v okolju, kot so s predpisi dovoljene.</w:t>
      </w:r>
    </w:p>
    <w:p w14:paraId="759A7A08" w14:textId="77777777" w:rsidR="009A163A" w:rsidRPr="004A7709" w:rsidRDefault="009A163A" w:rsidP="00C17780">
      <w:pPr>
        <w:spacing w:after="168" w:line="240" w:lineRule="auto"/>
        <w:ind w:firstLine="192"/>
        <w:jc w:val="both"/>
        <w:rPr>
          <w:rFonts w:ascii="Arial" w:eastAsia="Times New Roman" w:hAnsi="Arial" w:cs="Arial"/>
        </w:rPr>
      </w:pPr>
      <w:r w:rsidRPr="004A7709">
        <w:rPr>
          <w:rFonts w:ascii="Arial" w:eastAsia="Times New Roman" w:hAnsi="Arial" w:cs="Arial"/>
        </w:rPr>
        <w:t>(4) Pred začetkom izvajanja posega, ki lahko pomembno vpliva na okolje, je treba preveriti ali je za poseg v skladu z predpisom o vrstah posegov v okolje, za katere je treba izvesti presojo vplivov na okolje, treba izvesti presojo vplivov na okolje in pridobiti okoljevarstveno soglasje.</w:t>
      </w:r>
    </w:p>
    <w:p w14:paraId="42488D6D" w14:textId="77777777" w:rsidR="009A163A" w:rsidRPr="004A7709" w:rsidRDefault="009A163A" w:rsidP="00C17780">
      <w:pPr>
        <w:spacing w:after="168" w:line="240" w:lineRule="auto"/>
        <w:ind w:firstLine="192"/>
        <w:jc w:val="both"/>
        <w:rPr>
          <w:rFonts w:ascii="Arial" w:eastAsia="Times New Roman" w:hAnsi="Arial" w:cs="Arial"/>
        </w:rPr>
      </w:pPr>
      <w:r w:rsidRPr="004A7709">
        <w:rPr>
          <w:rFonts w:ascii="Arial" w:eastAsia="Times New Roman" w:hAnsi="Arial" w:cs="Arial"/>
        </w:rPr>
        <w:t>(5) Za vsako proizvodno dejavnost mora poseben del projekta za gradbeno dovoljenje vsebovati oceno vplivov na okolje.</w:t>
      </w:r>
    </w:p>
    <w:p w14:paraId="746666A3" w14:textId="77777777" w:rsidR="009A163A" w:rsidRPr="004A7709" w:rsidRDefault="009A163A" w:rsidP="00C17780">
      <w:pPr>
        <w:spacing w:after="168" w:line="240" w:lineRule="auto"/>
        <w:ind w:firstLine="192"/>
        <w:jc w:val="both"/>
        <w:rPr>
          <w:rFonts w:ascii="Arial" w:eastAsia="Times New Roman" w:hAnsi="Arial" w:cs="Arial"/>
        </w:rPr>
      </w:pPr>
      <w:r w:rsidRPr="004A7709">
        <w:rPr>
          <w:rFonts w:ascii="Arial" w:eastAsia="Times New Roman" w:hAnsi="Arial" w:cs="Arial"/>
        </w:rPr>
        <w:t>(6) V proizvodnih objektih in obrtnih delavnicah so dovoljeni le takšni tehnološki postopki, ki prekomerno ne onesnažujejo zraka, površinskih voda in podtalnice ter okolja ne obremenjujejo s prekomernim hrupom.</w:t>
      </w:r>
    </w:p>
    <w:p w14:paraId="177C6577" w14:textId="77777777" w:rsidR="009A163A" w:rsidRPr="004A7709" w:rsidRDefault="009A163A" w:rsidP="00C17780">
      <w:pPr>
        <w:spacing w:after="168" w:line="240" w:lineRule="auto"/>
        <w:ind w:firstLine="192"/>
        <w:jc w:val="both"/>
        <w:rPr>
          <w:rFonts w:ascii="Arial" w:eastAsia="Times New Roman" w:hAnsi="Arial" w:cs="Arial"/>
        </w:rPr>
      </w:pPr>
      <w:r w:rsidRPr="004A7709">
        <w:rPr>
          <w:rFonts w:ascii="Arial" w:eastAsia="Times New Roman" w:hAnsi="Arial" w:cs="Arial"/>
        </w:rPr>
        <w:t>(7) Uporabniki prostora, ki v tehnološkem procesu (obrtne delavnice) uporabljajo nevarne snovi oziroma imajo lastne čistilne naprave, morajo voditi dnevnik in redno opravljati monitoring odpadne vode, ki jih spuščajo v naravni recipient.</w:t>
      </w:r>
    </w:p>
    <w:p w14:paraId="1A4D4F97"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(8) Uporabniki prostora, ki na svojem zemljišču opravljajo manipulacijo oziroma skladiščijo nevarne snovi, goriva, olja, kemikalije, lahko to opravljajo le v pokritih prostorih. Manipulacijske površine morajo biti urejene tako, da se ob eventualnem razlitju nevarne snovi lahko v celoti prestrežejo.</w:t>
      </w:r>
    </w:p>
    <w:p w14:paraId="22F300AA" w14:textId="77777777" w:rsidR="00C17780" w:rsidRPr="004A7709" w:rsidRDefault="00C17780" w:rsidP="00C17780">
      <w:pPr>
        <w:spacing w:after="168" w:line="240" w:lineRule="auto"/>
        <w:ind w:firstLine="192"/>
        <w:jc w:val="both"/>
        <w:rPr>
          <w:rFonts w:ascii="Arial" w:eastAsia="Times New Roman" w:hAnsi="Arial" w:cs="Arial"/>
        </w:rPr>
      </w:pPr>
      <w:r w:rsidRPr="004A7709">
        <w:rPr>
          <w:rFonts w:ascii="Arial" w:eastAsia="Times New Roman" w:hAnsi="Arial" w:cs="Arial"/>
        </w:rPr>
        <w:t>(9) Uporabniki tehnološke vode morajo uporabljati zaprte sisteme.</w:t>
      </w:r>
    </w:p>
    <w:p w14:paraId="5F6D450F" w14:textId="77777777" w:rsidR="009A163A" w:rsidRPr="004A7709" w:rsidRDefault="009A163A" w:rsidP="00C17780">
      <w:pPr>
        <w:spacing w:after="168" w:line="240" w:lineRule="auto"/>
        <w:ind w:firstLine="192"/>
        <w:jc w:val="both"/>
        <w:rPr>
          <w:rFonts w:ascii="Arial" w:eastAsia="Times New Roman" w:hAnsi="Arial" w:cs="Arial"/>
        </w:rPr>
      </w:pPr>
      <w:r w:rsidRPr="004A7709">
        <w:rPr>
          <w:rFonts w:ascii="Arial" w:eastAsia="Times New Roman" w:hAnsi="Arial" w:cs="Arial"/>
        </w:rPr>
        <w:t>(10) Pri vseh novih gradnjah objektov morajo biti zagotovljeni elementi naravne in umetne osvetlitve bivalnih in delovnih prostorov v skladu z veljavnimi predpisi.</w:t>
      </w:r>
    </w:p>
    <w:p w14:paraId="7DFF3F57" w14:textId="77777777" w:rsidR="00C17780" w:rsidRPr="004A7709" w:rsidRDefault="00C17780" w:rsidP="00C17780">
      <w:pPr>
        <w:spacing w:after="168" w:line="240" w:lineRule="auto"/>
        <w:ind w:firstLine="192"/>
        <w:jc w:val="both"/>
        <w:rPr>
          <w:rFonts w:ascii="Arial" w:eastAsia="Times New Roman" w:hAnsi="Arial" w:cs="Arial"/>
          <w:color w:val="333333"/>
        </w:rPr>
      </w:pPr>
      <w:r w:rsidRPr="004A7709">
        <w:rPr>
          <w:rFonts w:ascii="Arial" w:eastAsia="Times New Roman" w:hAnsi="Arial" w:cs="Arial"/>
          <w:color w:val="333333"/>
        </w:rPr>
        <w:t>(11) Izvajalec</w:t>
      </w:r>
      <w:r w:rsidR="00146AA4">
        <w:rPr>
          <w:rFonts w:ascii="Arial" w:eastAsia="Times New Roman" w:hAnsi="Arial" w:cs="Arial"/>
          <w:color w:val="333333"/>
        </w:rPr>
        <w:t xml:space="preserve"> obvezne občinske gospodarske</w:t>
      </w:r>
      <w:r w:rsidRPr="004A7709">
        <w:rPr>
          <w:rFonts w:ascii="Arial" w:eastAsia="Times New Roman" w:hAnsi="Arial" w:cs="Arial"/>
          <w:color w:val="333333"/>
        </w:rPr>
        <w:t xml:space="preserve"> javne služ</w:t>
      </w:r>
      <w:r w:rsidR="00146AA4">
        <w:rPr>
          <w:rFonts w:ascii="Arial" w:eastAsia="Times New Roman" w:hAnsi="Arial" w:cs="Arial"/>
          <w:color w:val="333333"/>
        </w:rPr>
        <w:t>b</w:t>
      </w:r>
      <w:r w:rsidRPr="004A7709">
        <w:rPr>
          <w:rFonts w:ascii="Arial" w:eastAsia="Times New Roman" w:hAnsi="Arial" w:cs="Arial"/>
          <w:color w:val="333333"/>
        </w:rPr>
        <w:t xml:space="preserve">e </w:t>
      </w:r>
      <w:r w:rsidR="002C34B5">
        <w:rPr>
          <w:rFonts w:ascii="Arial" w:eastAsia="Times New Roman" w:hAnsi="Arial" w:cs="Arial"/>
          <w:color w:val="333333"/>
        </w:rPr>
        <w:t>zbiranja komunalnih odpa</w:t>
      </w:r>
      <w:r w:rsidR="00A96B07">
        <w:rPr>
          <w:rFonts w:ascii="Arial" w:eastAsia="Times New Roman" w:hAnsi="Arial" w:cs="Arial"/>
          <w:color w:val="333333"/>
        </w:rPr>
        <w:t>d</w:t>
      </w:r>
      <w:r w:rsidR="002C34B5">
        <w:rPr>
          <w:rFonts w:ascii="Arial" w:eastAsia="Times New Roman" w:hAnsi="Arial" w:cs="Arial"/>
          <w:color w:val="333333"/>
        </w:rPr>
        <w:t xml:space="preserve">kov </w:t>
      </w:r>
      <w:r w:rsidRPr="004A7709">
        <w:rPr>
          <w:rFonts w:ascii="Arial" w:eastAsia="Times New Roman" w:hAnsi="Arial" w:cs="Arial"/>
          <w:color w:val="333333"/>
        </w:rPr>
        <w:t>v sodelovanju z občino izvede akcijo evidentiranja lokacij</w:t>
      </w:r>
      <w:r w:rsidR="00771757">
        <w:rPr>
          <w:rFonts w:ascii="Arial" w:eastAsia="Times New Roman" w:hAnsi="Arial" w:cs="Arial"/>
          <w:color w:val="333333"/>
        </w:rPr>
        <w:t>, kjer so odpadki odvrženi ali puščeni v okolju,</w:t>
      </w:r>
      <w:r w:rsidRPr="004A7709">
        <w:rPr>
          <w:rFonts w:ascii="Arial" w:eastAsia="Times New Roman" w:hAnsi="Arial" w:cs="Arial"/>
          <w:color w:val="333333"/>
        </w:rPr>
        <w:t xml:space="preserve"> in vzpostavi program za sanacijo le-teh.</w:t>
      </w:r>
    </w:p>
    <w:p w14:paraId="442DE63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4A7709">
        <w:rPr>
          <w:rFonts w:ascii="Arial" w:eastAsia="Times New Roman" w:hAnsi="Arial" w:cs="Arial"/>
          <w:color w:val="333333"/>
        </w:rPr>
        <w:t>(12) Pri gradnji objektov je potrebno upoštevati predpise s področja učinkovite rabe energije v stavbah.</w:t>
      </w:r>
    </w:p>
    <w:p w14:paraId="2FE59E54" w14:textId="77777777" w:rsidR="00C17780" w:rsidRPr="00192119" w:rsidRDefault="00C17780" w:rsidP="00C17780">
      <w:pPr>
        <w:spacing w:after="168" w:line="240" w:lineRule="auto"/>
        <w:jc w:val="center"/>
        <w:rPr>
          <w:rFonts w:ascii="Arial" w:eastAsia="Times New Roman" w:hAnsi="Arial" w:cs="Arial"/>
          <w:b/>
          <w:bCs/>
          <w:color w:val="333333"/>
        </w:rPr>
      </w:pPr>
      <w:r w:rsidRPr="00192119">
        <w:rPr>
          <w:rFonts w:ascii="Arial" w:eastAsia="Times New Roman" w:hAnsi="Arial" w:cs="Arial"/>
          <w:b/>
          <w:bCs/>
          <w:color w:val="333333"/>
        </w:rPr>
        <w:t>45. člen</w:t>
      </w:r>
    </w:p>
    <w:p w14:paraId="16F7C7E5" w14:textId="77777777" w:rsidR="00C17780" w:rsidRPr="00192119" w:rsidRDefault="00C17780" w:rsidP="00C17780">
      <w:pPr>
        <w:spacing w:after="168" w:line="240" w:lineRule="auto"/>
        <w:jc w:val="center"/>
        <w:rPr>
          <w:rFonts w:ascii="Arial" w:eastAsia="Times New Roman" w:hAnsi="Arial" w:cs="Arial"/>
          <w:b/>
          <w:bCs/>
        </w:rPr>
      </w:pPr>
      <w:r w:rsidRPr="00192119">
        <w:rPr>
          <w:rFonts w:ascii="Arial" w:eastAsia="Times New Roman" w:hAnsi="Arial" w:cs="Arial"/>
          <w:b/>
          <w:bCs/>
        </w:rPr>
        <w:t xml:space="preserve">(varstvo </w:t>
      </w:r>
      <w:r w:rsidR="00193A16" w:rsidRPr="00192119">
        <w:rPr>
          <w:rFonts w:ascii="Arial" w:eastAsia="Times New Roman" w:hAnsi="Arial" w:cs="Arial"/>
          <w:b/>
          <w:bCs/>
        </w:rPr>
        <w:t xml:space="preserve">kakovosti zunanjega </w:t>
      </w:r>
      <w:r w:rsidRPr="00192119">
        <w:rPr>
          <w:rFonts w:ascii="Arial" w:eastAsia="Times New Roman" w:hAnsi="Arial" w:cs="Arial"/>
          <w:b/>
          <w:bCs/>
        </w:rPr>
        <w:t>zraka)</w:t>
      </w:r>
    </w:p>
    <w:p w14:paraId="3ABC6BB1" w14:textId="77777777" w:rsidR="00C17780" w:rsidRPr="00192119" w:rsidRDefault="00C17780" w:rsidP="00C17780">
      <w:pPr>
        <w:spacing w:after="168" w:line="240" w:lineRule="auto"/>
        <w:ind w:firstLine="192"/>
        <w:jc w:val="both"/>
        <w:rPr>
          <w:rFonts w:ascii="Arial" w:eastAsia="Times New Roman" w:hAnsi="Arial" w:cs="Arial"/>
        </w:rPr>
      </w:pPr>
      <w:r w:rsidRPr="00192119">
        <w:rPr>
          <w:rFonts w:ascii="Arial" w:eastAsia="Times New Roman" w:hAnsi="Arial" w:cs="Arial"/>
        </w:rPr>
        <w:t>(1) Pri</w:t>
      </w:r>
      <w:r w:rsidR="009A163A" w:rsidRPr="00192119">
        <w:rPr>
          <w:rFonts w:ascii="Arial" w:eastAsia="Times New Roman" w:hAnsi="Arial" w:cs="Arial"/>
        </w:rPr>
        <w:t xml:space="preserve"> vseh posegih v prostor</w:t>
      </w:r>
      <w:r w:rsidRPr="00192119">
        <w:rPr>
          <w:rFonts w:ascii="Arial" w:eastAsia="Times New Roman" w:hAnsi="Arial" w:cs="Arial"/>
        </w:rPr>
        <w:t xml:space="preserve"> je treba upoštevati predpise s področja varstva zraka.</w:t>
      </w:r>
    </w:p>
    <w:p w14:paraId="697C346C" w14:textId="77777777" w:rsidR="00C17780" w:rsidRPr="00192119" w:rsidRDefault="00C17780" w:rsidP="00C17780">
      <w:pPr>
        <w:spacing w:after="168" w:line="240" w:lineRule="auto"/>
        <w:ind w:firstLine="192"/>
        <w:jc w:val="both"/>
        <w:rPr>
          <w:rFonts w:ascii="Arial" w:eastAsia="Times New Roman" w:hAnsi="Arial" w:cs="Arial"/>
        </w:rPr>
      </w:pPr>
      <w:r w:rsidRPr="00192119">
        <w:rPr>
          <w:rFonts w:ascii="Arial" w:eastAsia="Times New Roman" w:hAnsi="Arial" w:cs="Arial"/>
        </w:rPr>
        <w:t xml:space="preserve">(2) Za varstvo zraka pred onesnaževanjem je treba za objekte, ki so vir onesnaževanja, </w:t>
      </w:r>
      <w:r w:rsidR="00FB494D" w:rsidRPr="00192119">
        <w:rPr>
          <w:rFonts w:ascii="Arial" w:eastAsia="Times New Roman" w:hAnsi="Arial" w:cs="Arial"/>
        </w:rPr>
        <w:t>opraviti prve</w:t>
      </w:r>
      <w:r w:rsidRPr="00192119">
        <w:rPr>
          <w:rFonts w:ascii="Arial" w:eastAsia="Times New Roman" w:hAnsi="Arial" w:cs="Arial"/>
        </w:rPr>
        <w:t xml:space="preserve"> meritve emisij v zrak ter </w:t>
      </w:r>
      <w:r w:rsidR="00FB494D" w:rsidRPr="00192119">
        <w:rPr>
          <w:rFonts w:ascii="Arial" w:eastAsia="Times New Roman" w:hAnsi="Arial" w:cs="Arial"/>
        </w:rPr>
        <w:t xml:space="preserve">v primeru preseganj </w:t>
      </w:r>
      <w:r w:rsidRPr="00192119">
        <w:rPr>
          <w:rFonts w:ascii="Arial" w:eastAsia="Times New Roman" w:hAnsi="Arial" w:cs="Arial"/>
        </w:rPr>
        <w:t>pripraviti program sanacije, da ne bodo prekoračene</w:t>
      </w:r>
      <w:r w:rsidR="009A163A" w:rsidRPr="00192119">
        <w:rPr>
          <w:rFonts w:ascii="Arial" w:eastAsia="Times New Roman" w:hAnsi="Arial" w:cs="Arial"/>
        </w:rPr>
        <w:t xml:space="preserve"> mejne vrednosti</w:t>
      </w:r>
      <w:r w:rsidR="004A7709" w:rsidRPr="00192119">
        <w:rPr>
          <w:rFonts w:ascii="Arial" w:eastAsia="Times New Roman" w:hAnsi="Arial" w:cs="Arial"/>
        </w:rPr>
        <w:t>.</w:t>
      </w:r>
    </w:p>
    <w:p w14:paraId="5CF40C3E" w14:textId="77777777" w:rsidR="00C17780" w:rsidRPr="00192119" w:rsidRDefault="00C17780" w:rsidP="00C17780">
      <w:pPr>
        <w:spacing w:after="168" w:line="240" w:lineRule="auto"/>
        <w:ind w:firstLine="192"/>
        <w:jc w:val="both"/>
        <w:rPr>
          <w:rFonts w:ascii="Arial" w:eastAsia="Times New Roman" w:hAnsi="Arial" w:cs="Arial"/>
        </w:rPr>
      </w:pPr>
      <w:r w:rsidRPr="00192119">
        <w:rPr>
          <w:rFonts w:ascii="Arial" w:eastAsia="Times New Roman" w:hAnsi="Arial" w:cs="Arial"/>
        </w:rPr>
        <w:t xml:space="preserve">(3) </w:t>
      </w:r>
      <w:r w:rsidR="00FB494D" w:rsidRPr="00192119">
        <w:rPr>
          <w:rFonts w:ascii="Arial" w:eastAsia="Times New Roman" w:hAnsi="Arial" w:cs="Arial"/>
        </w:rPr>
        <w:t xml:space="preserve">Zavezanci za obratovalni monitoring morajo z rezultati </w:t>
      </w:r>
      <w:r w:rsidR="00192119" w:rsidRPr="00192119">
        <w:rPr>
          <w:rFonts w:ascii="Arial" w:eastAsia="Times New Roman" w:hAnsi="Arial" w:cs="Arial"/>
        </w:rPr>
        <w:t xml:space="preserve">merjenj </w:t>
      </w:r>
      <w:r w:rsidRPr="00192119">
        <w:rPr>
          <w:rFonts w:ascii="Arial" w:eastAsia="Times New Roman" w:hAnsi="Arial" w:cs="Arial"/>
        </w:rPr>
        <w:t>seznaniti pristojni organ Občine Šmartno pri Litiji.</w:t>
      </w:r>
    </w:p>
    <w:p w14:paraId="19868DC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Dejavnosti, ki pomembno vplivajo na kakovost zraka in ga onesnažujejo, se lahko umeščajo samo v območja z namensko rabo prostora – območja proizvodnih dejavnosti ali območja okoljske infrastrukture.</w:t>
      </w:r>
    </w:p>
    <w:p w14:paraId="59F9CA4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Objekte je potrebno priključiti na plinovod ali na daljinsko ogrevanje, kjer je to mogoče.</w:t>
      </w:r>
    </w:p>
    <w:p w14:paraId="5ED3095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Usmeritve za uporabo obnovljivih virov energije so podane v lokalnem energetskem konceptu, ki se ga obnavlja glede na energetski predpis.</w:t>
      </w:r>
    </w:p>
    <w:p w14:paraId="611979B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46. člen</w:t>
      </w:r>
    </w:p>
    <w:p w14:paraId="295F1CAD" w14:textId="77777777" w:rsidR="00C17780" w:rsidRPr="00192119" w:rsidRDefault="00C17780" w:rsidP="00C17780">
      <w:pPr>
        <w:spacing w:after="168" w:line="240" w:lineRule="auto"/>
        <w:jc w:val="center"/>
        <w:rPr>
          <w:rFonts w:ascii="Arial" w:eastAsia="Times New Roman" w:hAnsi="Arial" w:cs="Arial"/>
          <w:b/>
          <w:bCs/>
        </w:rPr>
      </w:pPr>
      <w:r w:rsidRPr="00192119">
        <w:rPr>
          <w:rFonts w:ascii="Arial" w:eastAsia="Times New Roman" w:hAnsi="Arial" w:cs="Arial"/>
          <w:b/>
          <w:bCs/>
        </w:rPr>
        <w:t xml:space="preserve">(varstvo </w:t>
      </w:r>
      <w:r w:rsidR="00FB494D" w:rsidRPr="00192119">
        <w:rPr>
          <w:rFonts w:ascii="Arial" w:eastAsia="Times New Roman" w:hAnsi="Arial" w:cs="Arial"/>
          <w:b/>
          <w:bCs/>
        </w:rPr>
        <w:t xml:space="preserve">površinskih </w:t>
      </w:r>
      <w:r w:rsidRPr="00192119">
        <w:rPr>
          <w:rFonts w:ascii="Arial" w:eastAsia="Times New Roman" w:hAnsi="Arial" w:cs="Arial"/>
          <w:b/>
          <w:bCs/>
        </w:rPr>
        <w:t>voda)</w:t>
      </w:r>
    </w:p>
    <w:p w14:paraId="40DBDF5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Posegi na vodna in priobalna zemljišča so dovoljeni za posege, ki so opredeljeni v 37. členu Zakona o vodah.</w:t>
      </w:r>
    </w:p>
    <w:p w14:paraId="4E147CF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Vsi vodotoki in stoječe vode imajo 5 m pas priobalnega zemljišča. V območju priobalnega zemljišča je prepovedano graditi kakršne koli objekte, ograje in naprave, ki bi preprečevali dostop do vode. Prav tako so prepovedani posegi, ki bi spreminjali obstoječi vodni režim (zajezitve, brvi s podporo v strugi, zoževanje pretoka ipd.). Prepovedano je odstranjevanje obvodne vegetacije.</w:t>
      </w:r>
    </w:p>
    <w:p w14:paraId="030B514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Priobalno zemljišče se ugotavlja za vse vodotoke, tudi za potoke in vodne jarke, ki niso vrisani v kopije katastra ter za vodotoke v ceveh.</w:t>
      </w:r>
    </w:p>
    <w:p w14:paraId="6439A4B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Kadar vodotok ni vrisan v zemljiški kataster oziroma je njegov potek prikazan linijsko, se meja vodnega zemljišča določi na osnovi predpisa, ki določa način določanja meje vodnega zemljišča tekočih voda in v sodelovanju s pristojnim organom za vodno gospodarstvo.</w:t>
      </w:r>
    </w:p>
    <w:p w14:paraId="1271333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Dopustne posege v priobalno in vodno zemljišče določa zakon. Na priobalnem zemljišču vodotoka mora biti omogočen dostop in vzdrževanje vodotoka z uporabo naravnih materialov. Ureditve vodotokov in hudournikov so dopustne predvsem z uporabo naravnih materialov.</w:t>
      </w:r>
    </w:p>
    <w:p w14:paraId="1BC58B16" w14:textId="77777777" w:rsidR="00C17B28" w:rsidRDefault="00C17B28" w:rsidP="00C17780">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(6) Vsaka gradnja ali ureditev v prostoru, ki bi lahko trajno ali začasno vplivala na vodni režim ali stanje voda, se lahko izvede samo na podlagi vodnega soglasja/mnenja ali vodnega dovoljenja v skladu z veljavno zakonodajo.</w:t>
      </w:r>
    </w:p>
    <w:p w14:paraId="04758BE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Uporaba gnojil, strupov in insekticidov mora biti nadzirana.</w:t>
      </w:r>
    </w:p>
    <w:p w14:paraId="2C841C1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(8) Potrebno je ohranjati retenzijske sposobnosti območij. Spreminjanje obsega retenzijskih površin ali vodnega režima je dopustno le izjemoma, skladno s področnimi predpisi o pogojih in omejitvah za izvajanje dejavnosti in posegov na območjih ogroženih zaradi poplav ter ob predhodni izvedbi celovitih omilitvenih ukrepov, ki zagotavljajo, da se ne poslabšujeta vodni režim in stanje voda.</w:t>
      </w:r>
    </w:p>
    <w:p w14:paraId="63377B8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(9) Prepovedano je povzročanje ovir za pretok visokih voda.</w:t>
      </w:r>
    </w:p>
    <w:p w14:paraId="628A883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(10) Premostitve voda in gradnje na vodnem in priobalnem zemljišču se načrtujejo tako, da je zagotovljena poplavna varnost in da se ne poslabšujeta stanje vodnega režima in stanja voda.</w:t>
      </w:r>
    </w:p>
    <w:p w14:paraId="77996DB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(11) Pri načrtovanju poteka trase gospodarske javne infrastrukture je potrebno predvideti čim manjše število prečkanj vodotokov. Na delih, kjer trasa poteka vzporedno z vodotokom, naj le-ta ne posega na priobalno zemljišče. Manjši odmiki od zakonsko določenih so dopustni le izjemoma, na krajših odsekih, kjer so prostorske možnosti omejene, vendar na tak način, da ne bo poslabšana obstoječa stabilnosti brežin vodotokov.</w:t>
      </w:r>
    </w:p>
    <w:p w14:paraId="5412F25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(12) Prečkanja vodov gospodarske javne infrastrukture pod strugo vodotoka morajo biti načrtovana tako, da se ne bo zmanjšala prevodna sposobnost struge vodotoka.</w:t>
      </w:r>
    </w:p>
    <w:p w14:paraId="75E83DA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(13) Gradnja namakalnih naprav in raba površinskih voda ali podtalnice za namakanje sta dovoljeni pod pogoji pristojne službe za upravljanje in varstvo voda.</w:t>
      </w:r>
    </w:p>
    <w:p w14:paraId="69935E5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(14) Pri načrtovanju aktivnosti – posegih v prostor je potrebno upoštevati meje priobalnih zemljišč 15 m od meje vodnega zemljišča na vodotokih 1. reda in 5 m od meje vodnega zemljišča na vodotokih 2. reda (ostali vodotoki), razen v primerih, ki jih določa Zakon o vodah.</w:t>
      </w:r>
    </w:p>
    <w:p w14:paraId="5597A598"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(15) Vsak poseg v ribiški okoliš mora biti načrtovan in izveden na način, ki v največji možni meri zagotavlja ohranjanje rib, njihove vrstne pestrosti, starostne strukture in številčnosti. Ohranja se biocenoza ribjih vrst. Struge, obrežja in dna vodotokov se ohranja v čim bolj naravnem stanju. Prav tako se ohranja obstoječa dinamika, hidromorfološke lastnosti in raznolikost vodotokov. Objekti se gradijo na način, ki ribam omogoča prehod. Ohranja se naravna osenčenost oziroma osončenost struge in brežin. Prepovedano je posegati oziroma vznemirjati ribe na drstiščih rib, med drstenjem in v varstvenih revirjih. Posegi se ne izvajajo v času varstvenih dob, to je v času drstenja posameznih vrst rib.</w:t>
      </w:r>
    </w:p>
    <w:p w14:paraId="35B89E92" w14:textId="77777777" w:rsidR="00FB494D" w:rsidRPr="00192119" w:rsidRDefault="00FB494D" w:rsidP="00C17780">
      <w:pPr>
        <w:spacing w:after="168" w:line="240" w:lineRule="auto"/>
        <w:ind w:firstLine="192"/>
        <w:jc w:val="both"/>
        <w:rPr>
          <w:rFonts w:ascii="Arial" w:eastAsia="Times New Roman" w:hAnsi="Arial" w:cs="Arial"/>
        </w:rPr>
      </w:pPr>
      <w:r w:rsidRPr="00192119">
        <w:rPr>
          <w:rFonts w:ascii="Arial" w:eastAsia="Times New Roman" w:hAnsi="Arial" w:cs="Arial"/>
        </w:rPr>
        <w:t>(16)</w:t>
      </w:r>
      <w:r w:rsidR="00771757">
        <w:rPr>
          <w:rFonts w:ascii="Arial" w:eastAsia="Times New Roman" w:hAnsi="Arial" w:cs="Arial"/>
        </w:rPr>
        <w:t xml:space="preserve"> </w:t>
      </w:r>
      <w:r w:rsidR="00C17B28" w:rsidRPr="00192119">
        <w:rPr>
          <w:rFonts w:ascii="Arial" w:eastAsia="Times New Roman" w:hAnsi="Arial" w:cs="Arial"/>
        </w:rPr>
        <w:t xml:space="preserve">Neprečiščenih odpadnih voda ni dovoljeno odvajati v vodotoke. Prav tako ni dopustno </w:t>
      </w:r>
      <w:r w:rsidR="00771757">
        <w:rPr>
          <w:rFonts w:ascii="Arial" w:eastAsia="Times New Roman" w:hAnsi="Arial" w:cs="Arial"/>
        </w:rPr>
        <w:t>obremenjevanje</w:t>
      </w:r>
      <w:r w:rsidR="00C17B28" w:rsidRPr="00192119">
        <w:rPr>
          <w:rFonts w:ascii="Arial" w:eastAsia="Times New Roman" w:hAnsi="Arial" w:cs="Arial"/>
        </w:rPr>
        <w:t xml:space="preserve"> ta</w:t>
      </w:r>
      <w:r w:rsidR="00771757">
        <w:rPr>
          <w:rFonts w:ascii="Arial" w:eastAsia="Times New Roman" w:hAnsi="Arial" w:cs="Arial"/>
        </w:rPr>
        <w:t>l z vnašanjem odpadkov</w:t>
      </w:r>
      <w:r w:rsidR="00C17B28" w:rsidRPr="00192119">
        <w:rPr>
          <w:rFonts w:ascii="Arial" w:eastAsia="Times New Roman" w:hAnsi="Arial" w:cs="Arial"/>
        </w:rPr>
        <w:t>, ki bi lahko onesnažili površinske vode. Za vsa območja poselitve je potrebno predvideti trajno in učinkovito odvajanje in čiščenje odpadnih voda in predvideti izgradnjo ustreznih čistilnih naprav za odpadne vode</w:t>
      </w:r>
      <w:r w:rsidRPr="00192119">
        <w:rPr>
          <w:rFonts w:ascii="Arial" w:eastAsia="Times New Roman" w:hAnsi="Arial" w:cs="Arial"/>
        </w:rPr>
        <w:t>.</w:t>
      </w:r>
    </w:p>
    <w:p w14:paraId="06A8258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47. člen</w:t>
      </w:r>
    </w:p>
    <w:p w14:paraId="7BB46163" w14:textId="77777777" w:rsidR="00C17780" w:rsidRPr="00192119" w:rsidRDefault="00C17780" w:rsidP="00C17780">
      <w:pPr>
        <w:spacing w:after="168" w:line="240" w:lineRule="auto"/>
        <w:jc w:val="center"/>
        <w:rPr>
          <w:rFonts w:ascii="Arial" w:eastAsia="Times New Roman" w:hAnsi="Arial" w:cs="Arial"/>
          <w:b/>
          <w:bCs/>
        </w:rPr>
      </w:pPr>
      <w:r w:rsidRPr="00192119">
        <w:rPr>
          <w:rFonts w:ascii="Arial" w:eastAsia="Times New Roman" w:hAnsi="Arial" w:cs="Arial"/>
          <w:b/>
          <w:bCs/>
        </w:rPr>
        <w:t xml:space="preserve">(varstvo </w:t>
      </w:r>
      <w:r w:rsidR="00FB494D" w:rsidRPr="00192119">
        <w:rPr>
          <w:rFonts w:ascii="Arial" w:eastAsia="Times New Roman" w:hAnsi="Arial" w:cs="Arial"/>
          <w:b/>
          <w:bCs/>
        </w:rPr>
        <w:t xml:space="preserve">podzemne vode in </w:t>
      </w:r>
      <w:r w:rsidRPr="00192119">
        <w:rPr>
          <w:rFonts w:ascii="Arial" w:eastAsia="Times New Roman" w:hAnsi="Arial" w:cs="Arial"/>
          <w:b/>
          <w:bCs/>
        </w:rPr>
        <w:t>vodnih virov)</w:t>
      </w:r>
    </w:p>
    <w:p w14:paraId="52091FC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Vse obstoječe vodne vire je treba varovati pred onesnaženjem in drugimi posegi v prostor v skladu s predpisi o varovanju vodnih virov.</w:t>
      </w:r>
    </w:p>
    <w:p w14:paraId="431414A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 gradnjo in druge prostorske ureditve na vodovarstvenih območjih je upoštevati državne in občinske predpise, ki se nanašajo na ta območja.</w:t>
      </w:r>
    </w:p>
    <w:p w14:paraId="7468B62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Za posege na vodovarstvenih območjih, ki so določena s predpisom, je treba v primeru neskladja tega prostorskega načrta s pogoji ministrstva, pristojnega za vode, upoštevati pogoje slednjega.</w:t>
      </w:r>
    </w:p>
    <w:p w14:paraId="70203F6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Za posege v prostor na vodovarstvenem območju je treba pridobiti soglasje organa, pristojnega za vode.</w:t>
      </w:r>
    </w:p>
    <w:p w14:paraId="202CE81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Za posege v prostor v bližini vodnih virov občinskega pomena, ki še nimajo opredeljenega vodovarstvenega območja, je treba pridobiti soglasje organa, pristojnega za vode.</w:t>
      </w:r>
    </w:p>
    <w:p w14:paraId="75CFE768"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Širjenje dejavnosti izkoriščanja mineralnih surovin na vodovarstvena območja ni dopustno.</w:t>
      </w:r>
    </w:p>
    <w:p w14:paraId="43ED7E10" w14:textId="77777777" w:rsidR="00FB494D" w:rsidRPr="00192119" w:rsidRDefault="00BC6E4B" w:rsidP="00C17780">
      <w:pPr>
        <w:spacing w:after="168" w:line="240" w:lineRule="auto"/>
        <w:ind w:firstLine="192"/>
        <w:jc w:val="both"/>
        <w:rPr>
          <w:rFonts w:ascii="Arial" w:eastAsia="Times New Roman" w:hAnsi="Arial" w:cs="Arial"/>
        </w:rPr>
      </w:pPr>
      <w:r>
        <w:rPr>
          <w:rFonts w:ascii="Arial" w:eastAsia="Times New Roman" w:hAnsi="Arial" w:cs="Arial"/>
        </w:rPr>
        <w:t xml:space="preserve">(7) </w:t>
      </w:r>
      <w:r w:rsidR="00C17B28" w:rsidRPr="00192119">
        <w:rPr>
          <w:rFonts w:ascii="Arial" w:eastAsia="Times New Roman" w:hAnsi="Arial" w:cs="Arial"/>
        </w:rPr>
        <w:t xml:space="preserve">Neprečiščenih odpadnih voda ni dovoljeno odvajati v podtalnico. Prav tako ni dopustno </w:t>
      </w:r>
      <w:r w:rsidR="00771757">
        <w:rPr>
          <w:rFonts w:ascii="Arial" w:eastAsia="Times New Roman" w:hAnsi="Arial" w:cs="Arial"/>
        </w:rPr>
        <w:t>obremenjevanje</w:t>
      </w:r>
      <w:r w:rsidR="00C17B28" w:rsidRPr="00192119">
        <w:rPr>
          <w:rFonts w:ascii="Arial" w:eastAsia="Times New Roman" w:hAnsi="Arial" w:cs="Arial"/>
        </w:rPr>
        <w:t xml:space="preserve"> ta</w:t>
      </w:r>
      <w:r w:rsidR="00771757">
        <w:rPr>
          <w:rFonts w:ascii="Arial" w:eastAsia="Times New Roman" w:hAnsi="Arial" w:cs="Arial"/>
        </w:rPr>
        <w:t>l z vnašanjem odpadkov</w:t>
      </w:r>
      <w:r w:rsidR="00C17B28" w:rsidRPr="00192119">
        <w:rPr>
          <w:rFonts w:ascii="Arial" w:eastAsia="Times New Roman" w:hAnsi="Arial" w:cs="Arial"/>
        </w:rPr>
        <w:t>, ki bi lahko onesnažili podzemne vode. Za vsa območja poselitve je potrebno predvideti trajno in učinkovito odvajanje in čiščenje odpadnih voda in predvideti izgradnjo ustreznih čistilnih naprav za odpadne vode</w:t>
      </w:r>
      <w:r w:rsidR="00FB494D" w:rsidRPr="00192119">
        <w:rPr>
          <w:rFonts w:ascii="Arial" w:eastAsia="Times New Roman" w:hAnsi="Arial" w:cs="Arial"/>
        </w:rPr>
        <w:t>.</w:t>
      </w:r>
    </w:p>
    <w:p w14:paraId="0909FA4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48. člen</w:t>
      </w:r>
    </w:p>
    <w:p w14:paraId="5ED2BCF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tal in reliefa)</w:t>
      </w:r>
    </w:p>
    <w:p w14:paraId="55A9689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Pri gradnji objektov in drugih prostorskih ureditvah je treba upoštevati predpise s področja varstva tal. V največji možni meri je treba ohranjati reliefne oblike ter urejati poškodovana ali razgaljena tla na način, da se ohranja oziroma obnovi njihova plodnost in da so ustrezno zaščitena z vegetacijo.</w:t>
      </w:r>
    </w:p>
    <w:p w14:paraId="5F1F310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Pri gradnji objektov, kjer se skladišči tekoče gorivo, naftni derivati oziroma nevarne snovi morajo biti izvedena dela na način, ki onemogoča izliv v vodotoke ali direktno v podtalnico ali v kanalizacijo.</w:t>
      </w:r>
    </w:p>
    <w:p w14:paraId="4AA93CF3" w14:textId="77777777" w:rsidR="00C17780" w:rsidRPr="00C17780" w:rsidRDefault="00C17780" w:rsidP="002C34B5">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(3) </w:t>
      </w:r>
      <w:r w:rsidR="002C34B5" w:rsidRPr="002C34B5">
        <w:rPr>
          <w:rFonts w:ascii="Arial" w:eastAsia="Times New Roman" w:hAnsi="Arial" w:cs="Arial"/>
          <w:color w:val="333333"/>
        </w:rPr>
        <w:t>Rodovitno zemljo, odrinjeno pri gradbenih</w:t>
      </w:r>
      <w:r w:rsidR="002C34B5">
        <w:rPr>
          <w:rFonts w:ascii="Arial" w:eastAsia="Times New Roman" w:hAnsi="Arial" w:cs="Arial"/>
          <w:color w:val="333333"/>
        </w:rPr>
        <w:t xml:space="preserve"> </w:t>
      </w:r>
      <w:r w:rsidR="002C34B5" w:rsidRPr="002C34B5">
        <w:rPr>
          <w:rFonts w:ascii="Arial" w:eastAsia="Times New Roman" w:hAnsi="Arial" w:cs="Arial"/>
          <w:color w:val="333333"/>
        </w:rPr>
        <w:t>posegih, je treba</w:t>
      </w:r>
      <w:r w:rsidR="002C34B5">
        <w:rPr>
          <w:rFonts w:ascii="Arial" w:eastAsia="Times New Roman" w:hAnsi="Arial" w:cs="Arial"/>
          <w:color w:val="333333"/>
        </w:rPr>
        <w:t xml:space="preserve"> </w:t>
      </w:r>
      <w:r w:rsidRPr="00C17780">
        <w:rPr>
          <w:rFonts w:ascii="Arial" w:eastAsia="Times New Roman" w:hAnsi="Arial" w:cs="Arial"/>
          <w:color w:val="333333"/>
        </w:rPr>
        <w:t xml:space="preserve"> </w:t>
      </w:r>
      <w:r w:rsidR="00771757">
        <w:rPr>
          <w:rFonts w:ascii="Arial" w:eastAsia="Times New Roman" w:hAnsi="Arial" w:cs="Arial"/>
          <w:color w:val="333333"/>
        </w:rPr>
        <w:t>zbirati</w:t>
      </w:r>
      <w:r w:rsidRPr="00C17780">
        <w:rPr>
          <w:rFonts w:ascii="Arial" w:eastAsia="Times New Roman" w:hAnsi="Arial" w:cs="Arial"/>
          <w:color w:val="333333"/>
        </w:rPr>
        <w:t xml:space="preserve"> ločeno od </w:t>
      </w:r>
      <w:r w:rsidR="002C34B5" w:rsidRPr="002C34B5">
        <w:rPr>
          <w:rFonts w:ascii="Arial" w:eastAsia="Times New Roman" w:hAnsi="Arial" w:cs="Arial"/>
          <w:color w:val="333333"/>
        </w:rPr>
        <w:t>preostalega zemeljskega izkopa in jo ločeno oddajati, če</w:t>
      </w:r>
      <w:r w:rsidR="002C34B5">
        <w:rPr>
          <w:rFonts w:ascii="Arial" w:eastAsia="Times New Roman" w:hAnsi="Arial" w:cs="Arial"/>
          <w:color w:val="333333"/>
        </w:rPr>
        <w:t xml:space="preserve"> </w:t>
      </w:r>
      <w:r w:rsidR="002C34B5" w:rsidRPr="002C34B5">
        <w:rPr>
          <w:rFonts w:ascii="Arial" w:eastAsia="Times New Roman" w:hAnsi="Arial" w:cs="Arial"/>
          <w:color w:val="333333"/>
        </w:rPr>
        <w:t>se zemeljski izkop, katerega sestavni del je, ne uporabi za gradnjo v svojem prvotnem stanju</w:t>
      </w:r>
      <w:r w:rsidR="002C34B5">
        <w:rPr>
          <w:rFonts w:ascii="Arial" w:eastAsia="Times New Roman" w:hAnsi="Arial" w:cs="Arial"/>
          <w:color w:val="333333"/>
        </w:rPr>
        <w:t xml:space="preserve"> </w:t>
      </w:r>
      <w:r w:rsidR="002C34B5" w:rsidRPr="002C34B5">
        <w:rPr>
          <w:rFonts w:ascii="Arial" w:eastAsia="Times New Roman" w:hAnsi="Arial" w:cs="Arial"/>
          <w:color w:val="333333"/>
        </w:rPr>
        <w:t>na mestu, kjer je bil izkopan. Z viški zemeljskih izkopov je treba ravnati v skladu s predpisi, ki</w:t>
      </w:r>
      <w:r w:rsidR="002C34B5">
        <w:rPr>
          <w:rFonts w:ascii="Arial" w:eastAsia="Times New Roman" w:hAnsi="Arial" w:cs="Arial"/>
          <w:color w:val="333333"/>
        </w:rPr>
        <w:t xml:space="preserve"> </w:t>
      </w:r>
      <w:r w:rsidR="002C34B5" w:rsidRPr="002C34B5">
        <w:rPr>
          <w:rFonts w:ascii="Arial" w:eastAsia="Times New Roman" w:hAnsi="Arial" w:cs="Arial"/>
          <w:color w:val="333333"/>
        </w:rPr>
        <w:t>urejajo odpadke</w:t>
      </w:r>
      <w:r w:rsidRPr="00C17780">
        <w:rPr>
          <w:rFonts w:ascii="Arial" w:eastAsia="Times New Roman" w:hAnsi="Arial" w:cs="Arial"/>
          <w:color w:val="333333"/>
        </w:rPr>
        <w:t>.</w:t>
      </w:r>
    </w:p>
    <w:p w14:paraId="59941AD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49. člen</w:t>
      </w:r>
    </w:p>
    <w:p w14:paraId="21D62E1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gozdov)</w:t>
      </w:r>
    </w:p>
    <w:p w14:paraId="30B280C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 gozdovih niso dopustni posegi, ki bi oslabili gozdni rob ali bi kakor koli povečali labilnost terena.</w:t>
      </w:r>
    </w:p>
    <w:p w14:paraId="4B03C92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Posegi v gozd oziroma gozdni prostor so dopustni pod pogojem, da so usklajeni z namembnostjo prostora in niso v nasprotju z gozdno gospodarskimi načrti. Posegi morajo biti načrtovani tako, da se lastnikom in drugim uporabnikom gozda ohranja neoviran javni dostop do gozda in da gospodarjenje z gozdovi zaradi izvedenih del ne bo ovirano oziroma onemogočeno. Potrebno je zagotoviti, da se obstoječe dostope in manipulacijske površine ohrani ali primerno nadomesti.</w:t>
      </w:r>
    </w:p>
    <w:p w14:paraId="6B49D6F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V večjih sklenjenih gozdnih kompleksih posegi v gozd in gozdni prostor praviloma niso dopustni. Posege v gozd in gozdni prostor se usmerja v robna območja gozdnih kompleksov in v gozdove s slabšo zasnovo oziroma na območja zaraščajočih površin.</w:t>
      </w:r>
    </w:p>
    <w:p w14:paraId="0AC8486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Za vse posege v gozd oziroma gozdni prostor (25 m pas od gozdnega roba) je treba pridobiti soglasje pristojne javne gozdarske službe. Mnenje javne gozdarske službe se mora pridobiti tudi za graditev objektov zunaj gozda, če je iz poročila o vplivih na okolje razvidno, da bi objekt ali posledice delovanja objekta negativno vplivali na gozdni ekosistem in funkcije gozda.</w:t>
      </w:r>
    </w:p>
    <w:p w14:paraId="408E515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7. 3 Obramba in varstvo pred naravnimi in drugimi nesrečami</w:t>
      </w:r>
    </w:p>
    <w:p w14:paraId="2ED339B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50. a člen</w:t>
      </w:r>
    </w:p>
    <w:p w14:paraId="785AFE4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(obramba)</w:t>
      </w:r>
    </w:p>
    <w:p w14:paraId="55D98B8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območju občine se nahaja območje možne izključne rabe za potrebe obrambe – vzletno pristajalna steza Zavrstnik. Navedeno območje je primarno namenjeno za druge potrebe in se ga v primeru izrednega ali vojnega stanja lahko uporabi za obrambne potrebe ter v miru za usposabljanje vojske. Posegi na območjih možne izključne rabe ne smejo onemogočati uporabe območja posebnega pomena za obrambo v navedenih primerih oziroma so posegi lahko takšni, da je mogoče rabo izključno za obrambne potrebe takoj vzpostaviti. Za posege v navedenem območju je treba pridobiti soglasje organa pristojnega za obrambo.</w:t>
      </w:r>
    </w:p>
    <w:p w14:paraId="15C9F08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 vsako novogradnjo ali nadzidavo, katere višina nad terenom presega 18,00 m v ožjem okolišu (omejena in nadzorovana raba) območij za potrebe obrambe z antenskimi stebri ali antenskimi drogovi, je treba pridobiti pogoje in soglasje organa pristojnega za obrambo. Za ožje območje šteje oddaljenost 1000 m od navedenih območij.</w:t>
      </w:r>
    </w:p>
    <w:p w14:paraId="7F1DB0B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Za vsako novogradnjo ali nadzidavo, katere višina nad terenom presega 25,00 m v širšem okolišu (omejena in nadzorovana raba) območij za potrebe obrambe z antenskimi stebri ali antenskimi drogovi, je treba pridobiti pogoje in soglasje organa pristojnega za obrambo. Za širše območje šteje oddaljenost 2000 m od navedenih območij.</w:t>
      </w:r>
    </w:p>
    <w:p w14:paraId="3110C9A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Določba prejšnje točke ne velja v širšem okolišu območij za potrebe obrambe z antenskimi stebri ali antenskimi stolpi, ki se nahajajo izven naselij na vzpetinah.</w:t>
      </w:r>
    </w:p>
    <w:p w14:paraId="6C15B50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50.b člen</w:t>
      </w:r>
    </w:p>
    <w:p w14:paraId="17CFD7A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v zračnem prometu)</w:t>
      </w:r>
    </w:p>
    <w:p w14:paraId="1B917F1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Po predpisih, ki urejajo zračni promet, se med ovire za zračni promet uvrščajo:</w:t>
      </w:r>
    </w:p>
    <w:p w14:paraId="37C518C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objekti, instalacije in naprave, ki so višji od 30 m in ki stojijo na naravnih ali umetnih vzpetinah, če se vzpetine dvigajo iz okoliške pokrajine za več kot 100 m,</w:t>
      </w:r>
    </w:p>
    <w:p w14:paraId="1F5557F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vsi objekti, instalacije in naprave, ki segajo več kot 100 m od tal, ter daljnovodi, žičnice in podobni objekti, ki so napeti nad dolinami in soteskami po dolžini več kot 75 m,</w:t>
      </w:r>
    </w:p>
    <w:p w14:paraId="281BD93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 ovire pod zračnimi potmi štejejo tudi objekti in naprave zunaj naselij, ki so višji od okoliškega terena za najmanj 25 m, če se nahajajo znotraj varovanih pasov posameznih cest, železniških prog, visokonapetostnih vodov in podobno.</w:t>
      </w:r>
    </w:p>
    <w:p w14:paraId="4F683DC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Pri graditvi, postavljanju in zaznamovanju objektov, ki utegnejo s svojo višino vplivati na varnost zračnega prometa, je potrebno predhodno pridobiti ustrezno soglasje organa, pristojnega za zračni promet, k lokaciji oziroma k izgradnji takega objekta, objekt pa je potrebno označiti in zaznamovati v skladu z veljavnimi predpisi.</w:t>
      </w:r>
    </w:p>
    <w:p w14:paraId="6D17341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51. člen</w:t>
      </w:r>
    </w:p>
    <w:p w14:paraId="2E35472B" w14:textId="77777777" w:rsidR="00C17780" w:rsidRPr="00192119" w:rsidRDefault="00C17780" w:rsidP="00C17780">
      <w:pPr>
        <w:spacing w:after="168" w:line="240" w:lineRule="auto"/>
        <w:jc w:val="center"/>
        <w:rPr>
          <w:rFonts w:ascii="Arial" w:eastAsia="Times New Roman" w:hAnsi="Arial" w:cs="Arial"/>
          <w:b/>
          <w:bCs/>
        </w:rPr>
      </w:pPr>
      <w:r w:rsidRPr="00192119">
        <w:rPr>
          <w:rFonts w:ascii="Arial" w:eastAsia="Times New Roman" w:hAnsi="Arial" w:cs="Arial"/>
          <w:b/>
          <w:bCs/>
        </w:rPr>
        <w:t>(erozijska</w:t>
      </w:r>
      <w:r w:rsidR="00F4676C" w:rsidRPr="00192119">
        <w:rPr>
          <w:rFonts w:ascii="Arial" w:eastAsia="Times New Roman" w:hAnsi="Arial" w:cs="Arial"/>
          <w:b/>
          <w:bCs/>
        </w:rPr>
        <w:t>, plazljiva</w:t>
      </w:r>
      <w:r w:rsidRPr="00192119">
        <w:rPr>
          <w:rFonts w:ascii="Arial" w:eastAsia="Times New Roman" w:hAnsi="Arial" w:cs="Arial"/>
          <w:b/>
          <w:bCs/>
        </w:rPr>
        <w:t xml:space="preserve"> in plazovita območja)</w:t>
      </w:r>
    </w:p>
    <w:p w14:paraId="4CF8121D"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(1) Erozijska,</w:t>
      </w:r>
      <w:r w:rsidRPr="00192119">
        <w:t xml:space="preserve"> </w:t>
      </w:r>
      <w:r w:rsidRPr="00192119">
        <w:rPr>
          <w:rFonts w:ascii="Arial" w:eastAsia="Times New Roman" w:hAnsi="Arial" w:cs="Arial"/>
        </w:rPr>
        <w:t>plazljiva in plazovita območja bodo ob pripravi državne evidence za tovrstna območja prikazana v Prikazu stanja prostora.</w:t>
      </w:r>
    </w:p>
    <w:p w14:paraId="63DBC60A" w14:textId="77777777" w:rsidR="00F4676C" w:rsidRPr="00192119" w:rsidRDefault="00192119"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(2) Na </w:t>
      </w:r>
      <w:r w:rsidR="00F4676C" w:rsidRPr="00192119">
        <w:rPr>
          <w:rFonts w:ascii="Arial" w:eastAsia="Times New Roman" w:hAnsi="Arial" w:cs="Arial"/>
        </w:rPr>
        <w:t xml:space="preserve">plazljivem območju se v zemljišče ne sme posegati tako, da bi se zaradi tega sproščalo gibanje hribin in ogrozila stabilnost zemljišča. </w:t>
      </w:r>
    </w:p>
    <w:p w14:paraId="01494FDE"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(3) Na plazljivem območju je prepovedano:</w:t>
      </w:r>
    </w:p>
    <w:p w14:paraId="7489B024" w14:textId="77777777" w:rsidR="00F4676C" w:rsidRPr="00F4676C" w:rsidRDefault="00F4676C" w:rsidP="00F4676C">
      <w:pPr>
        <w:spacing w:after="168" w:line="240" w:lineRule="auto"/>
        <w:ind w:firstLine="192"/>
        <w:jc w:val="both"/>
        <w:rPr>
          <w:rFonts w:ascii="Arial" w:eastAsia="Times New Roman" w:hAnsi="Arial" w:cs="Arial"/>
          <w:color w:val="333333"/>
        </w:rPr>
      </w:pPr>
      <w:r w:rsidRPr="00192119">
        <w:rPr>
          <w:rFonts w:ascii="Arial" w:eastAsia="Times New Roman" w:hAnsi="Arial" w:cs="Arial"/>
        </w:rPr>
        <w:t>– zadrževanje voda, predvsem z gradnjo teras, in drugi posegi</w:t>
      </w:r>
      <w:r w:rsidRPr="00F4676C">
        <w:rPr>
          <w:rFonts w:ascii="Arial" w:eastAsia="Times New Roman" w:hAnsi="Arial" w:cs="Arial"/>
          <w:color w:val="333333"/>
        </w:rPr>
        <w:t>, ki bi lahko pospešili zamakanje zemljišč,</w:t>
      </w:r>
    </w:p>
    <w:p w14:paraId="613753A2" w14:textId="77777777" w:rsidR="00F4676C" w:rsidRPr="00F4676C" w:rsidRDefault="00F4676C" w:rsidP="00F4676C">
      <w:pPr>
        <w:spacing w:after="168" w:line="240" w:lineRule="auto"/>
        <w:ind w:firstLine="192"/>
        <w:jc w:val="both"/>
        <w:rPr>
          <w:rFonts w:ascii="Arial" w:eastAsia="Times New Roman" w:hAnsi="Arial" w:cs="Arial"/>
          <w:color w:val="333333"/>
        </w:rPr>
      </w:pPr>
      <w:r w:rsidRPr="00F4676C">
        <w:rPr>
          <w:rFonts w:ascii="Arial" w:eastAsia="Times New Roman" w:hAnsi="Arial" w:cs="Arial"/>
          <w:color w:val="333333"/>
        </w:rPr>
        <w:t>– vsi posegi, ki bi lahko povzročili dodatno zamakanje zemljišč in dvig podzemne vode,</w:t>
      </w:r>
    </w:p>
    <w:p w14:paraId="22904B4A" w14:textId="77777777" w:rsidR="00F4676C" w:rsidRPr="00F4676C" w:rsidRDefault="00F4676C" w:rsidP="00F4676C">
      <w:pPr>
        <w:spacing w:after="168" w:line="240" w:lineRule="auto"/>
        <w:ind w:firstLine="192"/>
        <w:jc w:val="both"/>
        <w:rPr>
          <w:rFonts w:ascii="Arial" w:eastAsia="Times New Roman" w:hAnsi="Arial" w:cs="Arial"/>
          <w:color w:val="333333"/>
        </w:rPr>
      </w:pPr>
      <w:r w:rsidRPr="00F4676C">
        <w:rPr>
          <w:rFonts w:ascii="Arial" w:eastAsia="Times New Roman" w:hAnsi="Arial" w:cs="Arial"/>
          <w:color w:val="333333"/>
        </w:rPr>
        <w:t>– izvajanje zemeljskih del, ki dodatno obremenjujejo zemljišče ali razbremenjujejo podnožje zemljišča,</w:t>
      </w:r>
    </w:p>
    <w:p w14:paraId="14A51CC5" w14:textId="77777777" w:rsidR="00F4676C" w:rsidRPr="00F4676C" w:rsidRDefault="00F4676C" w:rsidP="00F4676C">
      <w:pPr>
        <w:spacing w:after="168" w:line="240" w:lineRule="auto"/>
        <w:ind w:firstLine="192"/>
        <w:jc w:val="both"/>
        <w:rPr>
          <w:rFonts w:ascii="Arial" w:eastAsia="Times New Roman" w:hAnsi="Arial" w:cs="Arial"/>
          <w:color w:val="333333"/>
        </w:rPr>
      </w:pPr>
      <w:r w:rsidRPr="00F4676C">
        <w:rPr>
          <w:rFonts w:ascii="Arial" w:eastAsia="Times New Roman" w:hAnsi="Arial" w:cs="Arial"/>
          <w:color w:val="333333"/>
        </w:rPr>
        <w:t>– krčenje in večja obnova gozdnih sestojev ter grmovne vegetacije, ki pospešuje plazenje zemljišč.</w:t>
      </w:r>
    </w:p>
    <w:p w14:paraId="1D4D5E9A"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(4) Na erozijskem območju je prepovedano:</w:t>
      </w:r>
    </w:p>
    <w:p w14:paraId="3C32F3CA"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poseganje v prostor na način, ki pospešuje erozijo in oblikovanje hudournikov, </w:t>
      </w:r>
    </w:p>
    <w:p w14:paraId="09BF6EEB"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ogoljevanje površin, </w:t>
      </w:r>
    </w:p>
    <w:p w14:paraId="100EDB61"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krčenje tistih gozdnih sestojev, ki preprečujejo plazenje zemljišč in snežne odeje, uravnavajo odtočne razmere ali kako drugače varujejo nižje ležeča območja pred škodljivimi vplivi erozije, </w:t>
      </w:r>
    </w:p>
    <w:p w14:paraId="2502DFF2"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zasipavanje izvirov, </w:t>
      </w:r>
    </w:p>
    <w:p w14:paraId="7A561A3B"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nenadzorovano zbiranje ali odvajanje zbranih voda po erozivnih ali plazljivih zemljiščih,</w:t>
      </w:r>
    </w:p>
    <w:p w14:paraId="54394909"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omejevanje pretoka hudourniških voda, pospeševanje erozijske moči voda in slabšanje ravnovesnih razmer, </w:t>
      </w:r>
    </w:p>
    <w:p w14:paraId="34B3C4FF"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odlaganje ali skladiščenje lesa in drugih materialov,</w:t>
      </w:r>
    </w:p>
    <w:p w14:paraId="6F994599"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 zasipanje z </w:t>
      </w:r>
      <w:r w:rsidR="00164531">
        <w:rPr>
          <w:rFonts w:ascii="Arial" w:eastAsia="Times New Roman" w:hAnsi="Arial" w:cs="Arial"/>
        </w:rPr>
        <w:t>odpadki</w:t>
      </w:r>
      <w:r w:rsidRPr="00192119">
        <w:rPr>
          <w:rFonts w:ascii="Arial" w:eastAsia="Times New Roman" w:hAnsi="Arial" w:cs="Arial"/>
        </w:rPr>
        <w:t>,</w:t>
      </w:r>
    </w:p>
    <w:p w14:paraId="660FEC0D"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odvzemanje naplavin z dna in brežin, razen zaradi zagotavljanja pretočne sposobnosti hudourniške struge,</w:t>
      </w:r>
    </w:p>
    <w:p w14:paraId="0BDF971A"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vlačenje lesa.</w:t>
      </w:r>
    </w:p>
    <w:p w14:paraId="1BB474E6"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(5) Na plazovitem območju je prepovedano krčenje gozdov, izravnavanje terena ter preusmerjanje snežnih plazov iz ustaljenih naravnih poti na porasla, labilna ali drugače ogrožena zemljišča. </w:t>
      </w:r>
    </w:p>
    <w:p w14:paraId="74F554B9" w14:textId="77777777" w:rsidR="00F4676C" w:rsidRPr="00F4676C"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(6) Za vse posege na erozijska, plazljiva in plazovita območja je treba pridobiti mnenje pristojnega nosilca urejanja prostora.</w:t>
      </w:r>
    </w:p>
    <w:p w14:paraId="02C02DC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52. člen</w:t>
      </w:r>
    </w:p>
    <w:p w14:paraId="21A7F1F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(potresna varnost)</w:t>
      </w:r>
    </w:p>
    <w:p w14:paraId="42FB95E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Način gradnje je treba prilagoditi projektnemu pospešku tal, ki za Občino Šmartno pri Litija znaša 0,2 g.</w:t>
      </w:r>
    </w:p>
    <w:p w14:paraId="48B2E70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53. člen</w:t>
      </w:r>
    </w:p>
    <w:p w14:paraId="1256F50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(poplavna območja)</w:t>
      </w:r>
    </w:p>
    <w:p w14:paraId="2D01F6F0" w14:textId="77777777" w:rsidR="00F4676C" w:rsidRPr="00192119" w:rsidRDefault="00F4676C" w:rsidP="00C17780">
      <w:pPr>
        <w:spacing w:after="168" w:line="240" w:lineRule="auto"/>
        <w:ind w:firstLine="192"/>
        <w:jc w:val="both"/>
        <w:rPr>
          <w:rFonts w:ascii="Arial" w:eastAsia="Times New Roman" w:hAnsi="Arial" w:cs="Arial"/>
          <w:color w:val="333333"/>
        </w:rPr>
      </w:pPr>
      <w:r w:rsidRPr="00192119">
        <w:rPr>
          <w:rFonts w:ascii="Arial" w:hAnsi="Arial" w:cs="Arial"/>
        </w:rPr>
        <w:t>(1) Poplavna območja, karte poplavne nevarnosti ter karte razredov poplavne nevarnosti za obstoječe stanje so sestavni del prikaza stanja prostora. Na območjih, kjer razredi poplavne nevarnosti še niso določeni, so sestavni del prikaza stanja prostora opozorilna karta poplav in podatki o poplavnih dogodkih.</w:t>
      </w:r>
    </w:p>
    <w:p w14:paraId="3F6B2B4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(2) Vsakdo, ki živi na območjih, izpostavljenih</w:t>
      </w:r>
      <w:r w:rsidRPr="00C17780">
        <w:rPr>
          <w:rFonts w:ascii="Arial" w:eastAsia="Times New Roman" w:hAnsi="Arial" w:cs="Arial"/>
          <w:color w:val="333333"/>
        </w:rPr>
        <w:t xml:space="preserve"> nevarnostim poplav, mora tudi sam poskrbeti za preventivne ukrepe na podlagi informacij o ogroženosti. Ti prebivalci naj samoiniciativno ali na alarmni znak za nevarnost poplav pričnejo z izvajanjem osnovnih zaščitnih ukrepov za zaščito premičnega premoženja, kamor sodijo: evakuacija materialnih dobrin iz kletnih etaž, umik vozil ter večjega vrednejšega premičnega premoženja s poplavnega območja, obveščanje občinskega štaba civilne zaščite o situaciji in problematiki v njihovem bivalnem okolju, pomoč bližnjim sosedom, ki so pomoči potrebni, umik ljudi (otrok, bolnih in starejših) na varno, spremljanje razvoja nesreče (osebno in preko medijev) in priprava na poplave (napotki občanom, kako ravnati pred, med in po poplavi).</w:t>
      </w:r>
    </w:p>
    <w:p w14:paraId="0D6837A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Vse ureditve za zagotavljanje poplavne varnosti se načrtujejo z državnim prostorskim načrtom ali občinskim podrobnim prostorskim načrtom.</w:t>
      </w:r>
    </w:p>
    <w:p w14:paraId="722CF5D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poplavnem območju se prepove gradnja kleti oziroma je gradnja kleti dovoljena, če se s tehničnim načinom gradnje zagotovi varnost pred poplavitvijo kleti in objekta.</w:t>
      </w:r>
    </w:p>
    <w:p w14:paraId="41DFF499" w14:textId="77777777" w:rsidR="00F4676C" w:rsidRPr="00192119" w:rsidRDefault="00F4676C" w:rsidP="00C17780">
      <w:pPr>
        <w:spacing w:after="168" w:line="240" w:lineRule="auto"/>
        <w:ind w:firstLine="192"/>
        <w:jc w:val="both"/>
        <w:rPr>
          <w:rFonts w:ascii="Arial" w:hAnsi="Arial" w:cs="Arial"/>
        </w:rPr>
      </w:pPr>
      <w:r w:rsidRPr="00192119">
        <w:rPr>
          <w:rFonts w:ascii="Arial" w:hAnsi="Arial" w:cs="Arial"/>
        </w:rPr>
        <w:t>(5) Na poplavnih območjih, za katera so izdelane karte poplavne nevarnosti in določeni razredi poplavne nevarnosti, je pri načrtovanju prostorskih ureditev oziroma izvajanju posegov v prostor treba upoštevati predpis, ki določa pogoje in omejitve za posege v prostor in izvajanje dejavnosti na območjih, ogroženih zaradi poplav. Pri tem je treba zagotoviti, da se ne povečajo obstoječe stopnje ogroženosti na poplavnem območju in izven njega. Če načrtovanje novih prostorskih ureditev oziroma izvedba posegov v prostor povečuje obstoječo stopnjo ogroženosti, je treba skupaj z načrtovanjem novih prostorskih ureditev načrtovati celovite omilitvene ukrepe za zmanjšanje poplavne ogroženosti, njihovo izvedbo pa končati pred začetkom izvedbe posega v prostor oziroma sočasno z njo. Po izvedbi omilitvenih ukrepov se v prikazu stanja prostora prikaže nova poplavna območja, karte poplavne nevarnosti ter karte razredov poplavne nevarnosti za novo stanje.</w:t>
      </w:r>
    </w:p>
    <w:p w14:paraId="47B7741D" w14:textId="77777777" w:rsidR="00F4676C" w:rsidRPr="00192119" w:rsidRDefault="00F4676C" w:rsidP="00164531">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 xml:space="preserve">(6) Na poplavnem območju, za katero razredi poplavne nevarnosti še niso bili določeni, so dopustne samo rekonstrukcije in vzdrževalna dela na obstoječih objektih v skladu s predpisi, ki urejajo graditev objektov. </w:t>
      </w:r>
    </w:p>
    <w:p w14:paraId="63EE50E7" w14:textId="77777777" w:rsidR="00F4676C" w:rsidRPr="00192119" w:rsidRDefault="00F4676C" w:rsidP="00F4676C">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 xml:space="preserve">(7) Ne glede na določbe obeh prejšnjih alinei so na poplavnem območju dopustni posegi v prostor in dejavnosti, ki so namenjeni varstvu pred škodljivim delovanjem voda, ter posegi in dejavnosti, ki jih dopuščajo predpisi o vodah, pod pogoji, ki jih določajo ti predpisi. </w:t>
      </w:r>
    </w:p>
    <w:p w14:paraId="48A29BFD" w14:textId="77777777" w:rsidR="00C17780" w:rsidRPr="00F4676C" w:rsidRDefault="00F4676C" w:rsidP="00F4676C">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(8) Za vsak poseg na poplavno območje je potrebno pridobiti projektne pogoje in mnenje pristojnega mnenjedajalca.</w:t>
      </w:r>
      <w:r w:rsidRPr="00F4676C">
        <w:rPr>
          <w:rFonts w:ascii="Arial" w:eastAsia="Times New Roman" w:hAnsi="Arial" w:cs="Arial"/>
          <w:color w:val="333333"/>
        </w:rPr>
        <w:t xml:space="preserve"> </w:t>
      </w:r>
    </w:p>
    <w:p w14:paraId="21470C3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54. člen</w:t>
      </w:r>
    </w:p>
    <w:p w14:paraId="3DAD0CA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pred požarom)</w:t>
      </w:r>
    </w:p>
    <w:p w14:paraId="32CC092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varstvo pred požarom je treba upoštevati požarnovarnostne predpise, zlasti pa je treba:</w:t>
      </w:r>
    </w:p>
    <w:p w14:paraId="588757B5" w14:textId="77777777" w:rsidR="00C17780" w:rsidRPr="00192119" w:rsidRDefault="00192119" w:rsidP="00C17780">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 xml:space="preserve">– </w:t>
      </w:r>
      <w:r w:rsidR="00F4676C" w:rsidRPr="00192119">
        <w:rPr>
          <w:rFonts w:ascii="Arial" w:eastAsia="Times New Roman" w:hAnsi="Arial" w:cs="Arial"/>
          <w:color w:val="333333"/>
        </w:rPr>
        <w:t>zagotoviti potrebne odmike med objekti in od meje parcel ali potrebne protipožarne ločitve</w:t>
      </w:r>
      <w:r w:rsidR="00C17780" w:rsidRPr="00192119">
        <w:rPr>
          <w:rFonts w:ascii="Arial" w:eastAsia="Times New Roman" w:hAnsi="Arial" w:cs="Arial"/>
          <w:color w:val="333333"/>
        </w:rPr>
        <w:t>,</w:t>
      </w:r>
      <w:r w:rsidR="0028045D" w:rsidRPr="00192119">
        <w:rPr>
          <w:rFonts w:ascii="Arial" w:eastAsia="Times New Roman" w:hAnsi="Arial" w:cs="Arial"/>
          <w:color w:val="333333"/>
        </w:rPr>
        <w:t xml:space="preserve"> </w:t>
      </w:r>
    </w:p>
    <w:p w14:paraId="5B3CAC5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192119">
        <w:rPr>
          <w:rFonts w:ascii="Arial" w:eastAsia="Times New Roman" w:hAnsi="Arial" w:cs="Arial"/>
          <w:color w:val="333333"/>
        </w:rPr>
        <w:t>–</w:t>
      </w:r>
      <w:r w:rsidR="00192119" w:rsidRPr="00192119">
        <w:rPr>
          <w:rFonts w:ascii="Arial" w:eastAsia="Times New Roman" w:hAnsi="Arial" w:cs="Arial"/>
          <w:color w:val="333333"/>
        </w:rPr>
        <w:t xml:space="preserve"> </w:t>
      </w:r>
      <w:r w:rsidR="00F4676C" w:rsidRPr="00192119">
        <w:rPr>
          <w:rFonts w:ascii="Arial" w:eastAsia="Times New Roman" w:hAnsi="Arial" w:cs="Arial"/>
          <w:color w:val="333333"/>
        </w:rPr>
        <w:t>opredeliti površine za neovirane in varne dovoze, dostope ter delovne površine za intervencijska vozila (za določene objekte je treba opredeliti tudi postavitvene površine za intervencijska vozil</w:t>
      </w:r>
      <w:r w:rsidR="0085124C">
        <w:rPr>
          <w:rFonts w:ascii="Arial" w:eastAsia="Times New Roman" w:hAnsi="Arial" w:cs="Arial"/>
          <w:color w:val="333333"/>
        </w:rPr>
        <w:t>a)</w:t>
      </w:r>
      <w:r w:rsidRPr="00192119">
        <w:rPr>
          <w:rFonts w:ascii="Arial" w:eastAsia="Times New Roman" w:hAnsi="Arial" w:cs="Arial"/>
          <w:color w:val="333333"/>
        </w:rPr>
        <w:t>,</w:t>
      </w:r>
    </w:p>
    <w:p w14:paraId="41AC93E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zagotoviti takojšnjo izvedbo cest, interventnih poti in dostopov, da bo omogočena vožnja interventnega vozila (vsaj 3,5 m širina ter osni pritisk do 10 t),</w:t>
      </w:r>
    </w:p>
    <w:p w14:paraId="14B28F9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zagotoviti zadostne količine požarne vode iz obstoječega oziroma predvidenega hidrantnega omrežja,</w:t>
      </w:r>
    </w:p>
    <w:p w14:paraId="213A32D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zagotoviti ob objektih in napravah zadosten zunanji prostor, ki omogoča morebitno evakuacijo ljudi in dobrin iz objektov,</w:t>
      </w:r>
    </w:p>
    <w:p w14:paraId="50BD76C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upoštevati razdalje, čas in oddaljenost najbližje gasilske enote.</w:t>
      </w:r>
    </w:p>
    <w:p w14:paraId="0F81FF1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brez hidratnega omrežja je treba zagotoviti bazene ali druge ureditve, ki zagotavljajo požarno varnost.</w:t>
      </w:r>
    </w:p>
    <w:p w14:paraId="0922FC0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55. člen</w:t>
      </w:r>
    </w:p>
    <w:p w14:paraId="1E2C668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(zaščita in reševanje)</w:t>
      </w:r>
    </w:p>
    <w:p w14:paraId="286505E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Prva medicinska pomoč se nudi prioritetno preko Univerzitetnega kliničnega centra Ljubljana, Splošne Bolnišnice Trbovlje in Zdravstvenega doma Litija.</w:t>
      </w:r>
    </w:p>
    <w:p w14:paraId="46A1559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primeru potresa bo občina urejala začasno nastanitev in oskrbo prizadetih prebivalcev.</w:t>
      </w:r>
    </w:p>
    <w:p w14:paraId="365DBC2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Občina bi uredila sprejemališča za evakuirane, začasna bivališča, nastanitev prebivalstva, oskrbo z najnujnejšimi življenjskimi potrebščinami ter zbiranje in razdeljevanje humanitarne pomoči. Oskrba ogroženih prebivalcev zajema sprejem, nastanitev in oskrbo s hrano, pitno vodo, obleko in drugimi življenjskimi potrebščinami. Če se zaradi posledic nesreče prebivalci dalj časa ne morejo vrniti na svoje domove, se jih premesti v evakuacijske sprejemne centre oziroma poišče možnost za trajno nastanitev.</w:t>
      </w:r>
    </w:p>
    <w:p w14:paraId="450706E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Sile in sredstva za zaščito in reševanje zadostujejo za reševanje ob manjših nesrečah, v primeru večjih nesreč se za pomoč zaprosi sosednje občine in Štab za CZ ljubljanske regije.</w:t>
      </w:r>
    </w:p>
    <w:p w14:paraId="39A04EEA"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(5) V primeru naravnih in drugih nesreč je za pokop večjega števila ljudi predvideno pokopališče Šmartno. Za pokop in sežig večjega števila živalskih trupel sta v primeru odreditve pristojnega organa predvideni lokaciji KGZ Litija – Grmače in JP KSP Litija – Breg pri Litiji (Občina Litija). Začasno </w:t>
      </w:r>
      <w:r w:rsidR="00164531">
        <w:rPr>
          <w:rFonts w:ascii="Arial" w:eastAsia="Times New Roman" w:hAnsi="Arial" w:cs="Arial"/>
          <w:color w:val="333333"/>
        </w:rPr>
        <w:t>skladiščenje</w:t>
      </w:r>
      <w:r w:rsidR="00164531" w:rsidRPr="00C17780">
        <w:rPr>
          <w:rFonts w:ascii="Arial" w:eastAsia="Times New Roman" w:hAnsi="Arial" w:cs="Arial"/>
          <w:color w:val="333333"/>
        </w:rPr>
        <w:t xml:space="preserve"> </w:t>
      </w:r>
      <w:r w:rsidRPr="00C17780">
        <w:rPr>
          <w:rFonts w:ascii="Arial" w:eastAsia="Times New Roman" w:hAnsi="Arial" w:cs="Arial"/>
          <w:color w:val="333333"/>
        </w:rPr>
        <w:t xml:space="preserve">nevarnih odpadkov v primeru naravnih in drugih nesreč je predvideno v Zbiralnici Širjava (JP KSP Litija, Občina Litija), za </w:t>
      </w:r>
      <w:r w:rsidR="002C34B5">
        <w:rPr>
          <w:rFonts w:ascii="Arial" w:eastAsia="Times New Roman" w:hAnsi="Arial" w:cs="Arial"/>
          <w:color w:val="333333"/>
        </w:rPr>
        <w:t>začasno skladiščenje</w:t>
      </w:r>
      <w:r w:rsidR="00164531" w:rsidRPr="00C17780">
        <w:rPr>
          <w:rFonts w:ascii="Arial" w:eastAsia="Times New Roman" w:hAnsi="Arial" w:cs="Arial"/>
          <w:color w:val="333333"/>
        </w:rPr>
        <w:t xml:space="preserve"> </w:t>
      </w:r>
      <w:r w:rsidRPr="00C17780">
        <w:rPr>
          <w:rFonts w:ascii="Arial" w:eastAsia="Times New Roman" w:hAnsi="Arial" w:cs="Arial"/>
          <w:color w:val="333333"/>
        </w:rPr>
        <w:t>ruševin pa se predvidi območje zahodno od naselja Šmartno pri Litiji in severno od zaselka Grmače.</w:t>
      </w:r>
    </w:p>
    <w:p w14:paraId="56004B09" w14:textId="77777777" w:rsidR="00FA190F" w:rsidRPr="00C17780" w:rsidRDefault="00FA190F" w:rsidP="00C17780">
      <w:pPr>
        <w:spacing w:after="168" w:line="240" w:lineRule="auto"/>
        <w:ind w:firstLine="192"/>
        <w:jc w:val="both"/>
        <w:rPr>
          <w:rFonts w:ascii="Arial" w:eastAsia="Times New Roman" w:hAnsi="Arial" w:cs="Arial"/>
          <w:color w:val="333333"/>
        </w:rPr>
      </w:pPr>
    </w:p>
    <w:p w14:paraId="644B84EA" w14:textId="77777777" w:rsidR="00E306EE" w:rsidRDefault="00E306EE" w:rsidP="00E306EE">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 xml:space="preserve">III. 7. </w:t>
      </w:r>
      <w:r>
        <w:rPr>
          <w:rFonts w:ascii="Arial" w:eastAsia="Times New Roman" w:hAnsi="Arial" w:cs="Arial"/>
          <w:b/>
          <w:bCs/>
          <w:color w:val="333333"/>
        </w:rPr>
        <w:t>4</w:t>
      </w:r>
      <w:r w:rsidRPr="00C17780">
        <w:rPr>
          <w:rFonts w:ascii="Arial" w:eastAsia="Times New Roman" w:hAnsi="Arial" w:cs="Arial"/>
          <w:b/>
          <w:bCs/>
          <w:color w:val="333333"/>
        </w:rPr>
        <w:t xml:space="preserve"> </w:t>
      </w:r>
      <w:r w:rsidRPr="00E306EE">
        <w:rPr>
          <w:rFonts w:ascii="Arial" w:eastAsia="Times New Roman" w:hAnsi="Arial" w:cs="Arial"/>
          <w:b/>
          <w:bCs/>
          <w:color w:val="333333"/>
        </w:rPr>
        <w:t>Varstvo vojnih grobišč in prikritih vojnih grobišč</w:t>
      </w:r>
    </w:p>
    <w:p w14:paraId="4036ED62" w14:textId="77777777" w:rsidR="00E306EE" w:rsidRDefault="00E306EE" w:rsidP="00E306EE">
      <w:pPr>
        <w:spacing w:after="168" w:line="240" w:lineRule="auto"/>
        <w:jc w:val="center"/>
        <w:rPr>
          <w:rFonts w:ascii="Arial" w:eastAsia="Times New Roman" w:hAnsi="Arial" w:cs="Arial"/>
          <w:b/>
          <w:bCs/>
          <w:color w:val="333333"/>
        </w:rPr>
      </w:pPr>
      <w:r>
        <w:rPr>
          <w:rFonts w:ascii="Arial" w:eastAsia="Times New Roman" w:hAnsi="Arial" w:cs="Arial"/>
          <w:b/>
          <w:bCs/>
          <w:color w:val="333333"/>
        </w:rPr>
        <w:t>55.a člen</w:t>
      </w:r>
    </w:p>
    <w:p w14:paraId="163DA36B" w14:textId="77777777" w:rsidR="00322146" w:rsidRDefault="00E306EE" w:rsidP="00C337EE">
      <w:pPr>
        <w:spacing w:after="0" w:line="240" w:lineRule="auto"/>
        <w:ind w:firstLine="193"/>
        <w:jc w:val="both"/>
        <w:rPr>
          <w:rFonts w:ascii="Arial" w:eastAsia="Times New Roman" w:hAnsi="Arial" w:cs="Arial"/>
          <w:color w:val="333333"/>
        </w:rPr>
      </w:pPr>
      <w:r>
        <w:rPr>
          <w:rFonts w:ascii="Arial" w:eastAsia="Times New Roman" w:hAnsi="Arial" w:cs="Arial"/>
          <w:color w:val="333333"/>
        </w:rPr>
        <w:t xml:space="preserve">(1) </w:t>
      </w:r>
      <w:r w:rsidRPr="00E306EE">
        <w:rPr>
          <w:rFonts w:ascii="Arial" w:eastAsia="Times New Roman" w:hAnsi="Arial" w:cs="Arial"/>
          <w:color w:val="333333"/>
        </w:rPr>
        <w:t xml:space="preserve">Na območju občine </w:t>
      </w:r>
      <w:r w:rsidR="003C266E">
        <w:rPr>
          <w:rFonts w:ascii="Arial" w:eastAsia="Times New Roman" w:hAnsi="Arial" w:cs="Arial"/>
          <w:color w:val="333333"/>
        </w:rPr>
        <w:t>so registrirana tri vojna grobišča:</w:t>
      </w:r>
    </w:p>
    <w:p w14:paraId="55B2F90A" w14:textId="77777777" w:rsidR="00322146" w:rsidRDefault="003C266E" w:rsidP="00C337EE">
      <w:pPr>
        <w:spacing w:after="0" w:line="240" w:lineRule="auto"/>
        <w:ind w:left="426"/>
        <w:jc w:val="both"/>
        <w:rPr>
          <w:rFonts w:ascii="Arial" w:eastAsia="Times New Roman" w:hAnsi="Arial" w:cs="Arial"/>
          <w:color w:val="333333"/>
        </w:rPr>
      </w:pPr>
      <w:r>
        <w:rPr>
          <w:rFonts w:ascii="Arial" w:eastAsia="Times New Roman" w:hAnsi="Arial" w:cs="Arial"/>
          <w:color w:val="333333"/>
        </w:rPr>
        <w:t>-</w:t>
      </w:r>
      <w:r>
        <w:rPr>
          <w:rFonts w:ascii="Arial" w:eastAsia="Times New Roman" w:hAnsi="Arial" w:cs="Arial"/>
          <w:color w:val="333333"/>
        </w:rPr>
        <w:tab/>
      </w:r>
      <w:r w:rsidR="007E02AD" w:rsidRPr="00C337EE">
        <w:rPr>
          <w:rFonts w:ascii="Arial" w:eastAsia="Times New Roman" w:hAnsi="Arial" w:cs="Arial"/>
          <w:color w:val="333333"/>
        </w:rPr>
        <w:t>Gradišče pri Primskovem, Grobišče neznanih borcev NOV, lega: na krajevnem pokopališču ob zidu takoj pri vhodu v cerkev;</w:t>
      </w:r>
    </w:p>
    <w:p w14:paraId="4E08E52D" w14:textId="77777777" w:rsidR="00322146" w:rsidRPr="00C337EE" w:rsidRDefault="003C266E" w:rsidP="00C337EE">
      <w:pPr>
        <w:spacing w:after="0" w:line="240" w:lineRule="auto"/>
        <w:ind w:left="426"/>
        <w:jc w:val="both"/>
        <w:rPr>
          <w:rFonts w:ascii="Arial" w:eastAsia="Times New Roman" w:hAnsi="Arial" w:cs="Arial"/>
          <w:color w:val="333333"/>
        </w:rPr>
      </w:pPr>
      <w:r>
        <w:rPr>
          <w:rFonts w:ascii="Arial" w:eastAsia="Times New Roman" w:hAnsi="Arial" w:cs="Arial"/>
          <w:color w:val="333333"/>
        </w:rPr>
        <w:t>-</w:t>
      </w:r>
      <w:r>
        <w:rPr>
          <w:rFonts w:ascii="Arial" w:eastAsia="Times New Roman" w:hAnsi="Arial" w:cs="Arial"/>
          <w:color w:val="333333"/>
        </w:rPr>
        <w:tab/>
      </w:r>
      <w:r w:rsidRPr="003C266E">
        <w:rPr>
          <w:rFonts w:ascii="Arial" w:eastAsia="Times New Roman" w:hAnsi="Arial" w:cs="Arial"/>
          <w:color w:val="333333"/>
        </w:rPr>
        <w:t>Velika Štanga, Grobišče štirih borcev NOV, lega: desno, četrta vrsta, četrti grob na</w:t>
      </w:r>
      <w:r>
        <w:rPr>
          <w:rFonts w:ascii="Arial" w:eastAsia="Times New Roman" w:hAnsi="Arial" w:cs="Arial"/>
          <w:color w:val="333333"/>
        </w:rPr>
        <w:t xml:space="preserve"> </w:t>
      </w:r>
      <w:r w:rsidRPr="003C266E">
        <w:rPr>
          <w:rFonts w:ascii="Arial" w:eastAsia="Times New Roman" w:hAnsi="Arial" w:cs="Arial"/>
          <w:color w:val="333333"/>
        </w:rPr>
        <w:t>krajevnem pokopališču;</w:t>
      </w:r>
    </w:p>
    <w:p w14:paraId="464CC271" w14:textId="77777777" w:rsidR="00322146" w:rsidRPr="00C337EE" w:rsidRDefault="003C266E" w:rsidP="00C337EE">
      <w:pPr>
        <w:spacing w:after="0" w:line="240" w:lineRule="auto"/>
        <w:ind w:left="426"/>
        <w:jc w:val="both"/>
        <w:rPr>
          <w:rFonts w:ascii="Arial" w:eastAsia="Times New Roman" w:hAnsi="Arial" w:cs="Arial"/>
          <w:color w:val="333333"/>
        </w:rPr>
      </w:pPr>
      <w:r>
        <w:rPr>
          <w:rFonts w:ascii="Arial" w:eastAsia="Times New Roman" w:hAnsi="Arial" w:cs="Arial"/>
          <w:color w:val="333333"/>
        </w:rPr>
        <w:t>-</w:t>
      </w:r>
      <w:r>
        <w:rPr>
          <w:rFonts w:ascii="Arial" w:eastAsia="Times New Roman" w:hAnsi="Arial" w:cs="Arial"/>
          <w:color w:val="333333"/>
        </w:rPr>
        <w:tab/>
      </w:r>
      <w:r w:rsidRPr="003C266E">
        <w:rPr>
          <w:rFonts w:ascii="Arial" w:eastAsia="Times New Roman" w:hAnsi="Arial" w:cs="Arial"/>
          <w:color w:val="333333"/>
        </w:rPr>
        <w:t>Zgornja Jablanica, Grob borca NOV, lega: na krajevnem pokopališču tik ob cerkvi.</w:t>
      </w:r>
    </w:p>
    <w:p w14:paraId="09CC53C1" w14:textId="77777777" w:rsidR="00322146" w:rsidRDefault="00E306EE" w:rsidP="00C337EE">
      <w:pPr>
        <w:spacing w:before="168" w:after="0" w:line="240" w:lineRule="auto"/>
        <w:ind w:firstLine="193"/>
        <w:jc w:val="both"/>
        <w:rPr>
          <w:rFonts w:ascii="Arial" w:eastAsia="Times New Roman" w:hAnsi="Arial" w:cs="Arial"/>
          <w:color w:val="333333"/>
        </w:rPr>
      </w:pPr>
      <w:r w:rsidRPr="00E306EE">
        <w:rPr>
          <w:rFonts w:ascii="Arial" w:eastAsia="Times New Roman" w:hAnsi="Arial" w:cs="Arial"/>
          <w:color w:val="333333"/>
        </w:rPr>
        <w:t>(2)</w:t>
      </w:r>
      <w:r w:rsidRPr="00E306EE">
        <w:rPr>
          <w:rFonts w:ascii="Arial" w:eastAsia="Times New Roman" w:hAnsi="Arial" w:cs="Arial"/>
          <w:color w:val="333333"/>
        </w:rPr>
        <w:tab/>
        <w:t>Po 30. členu Zakona o vojnih grobiščih</w:t>
      </w:r>
      <w:r w:rsidR="003C266E">
        <w:rPr>
          <w:rFonts w:ascii="Arial" w:eastAsia="Times New Roman" w:hAnsi="Arial" w:cs="Arial"/>
          <w:color w:val="333333"/>
        </w:rPr>
        <w:t xml:space="preserve"> (ULRS 65/03, 72/09, 32/17)</w:t>
      </w:r>
      <w:r w:rsidRPr="00E306EE">
        <w:rPr>
          <w:rFonts w:ascii="Arial" w:eastAsia="Times New Roman" w:hAnsi="Arial" w:cs="Arial"/>
          <w:color w:val="333333"/>
        </w:rPr>
        <w:t xml:space="preserve"> je na vojnih grobiščih prepovedano:</w:t>
      </w:r>
    </w:p>
    <w:p w14:paraId="7EB5B966" w14:textId="77777777" w:rsidR="00322146" w:rsidRDefault="00E306EE" w:rsidP="00C337EE">
      <w:pPr>
        <w:spacing w:after="0" w:line="240" w:lineRule="auto"/>
        <w:ind w:left="426"/>
        <w:jc w:val="both"/>
        <w:rPr>
          <w:rFonts w:ascii="Arial" w:eastAsia="Times New Roman" w:hAnsi="Arial" w:cs="Arial"/>
          <w:color w:val="333333"/>
        </w:rPr>
      </w:pPr>
      <w:r w:rsidRPr="00E306EE">
        <w:rPr>
          <w:rFonts w:ascii="Arial" w:eastAsia="Times New Roman" w:hAnsi="Arial" w:cs="Arial"/>
          <w:color w:val="333333"/>
        </w:rPr>
        <w:t>-</w:t>
      </w:r>
      <w:r w:rsidRPr="00E306EE">
        <w:rPr>
          <w:rFonts w:ascii="Arial" w:eastAsia="Times New Roman" w:hAnsi="Arial" w:cs="Arial"/>
          <w:color w:val="333333"/>
        </w:rPr>
        <w:tab/>
        <w:t>spreminjati zunanji videz grobišč v nasprotju z zakonom;</w:t>
      </w:r>
    </w:p>
    <w:p w14:paraId="1C96774B" w14:textId="77777777" w:rsidR="00322146" w:rsidRDefault="00E306EE" w:rsidP="00C337EE">
      <w:pPr>
        <w:spacing w:after="0" w:line="240" w:lineRule="auto"/>
        <w:ind w:left="426"/>
        <w:jc w:val="both"/>
        <w:rPr>
          <w:rFonts w:ascii="Arial" w:eastAsia="Times New Roman" w:hAnsi="Arial" w:cs="Arial"/>
          <w:color w:val="333333"/>
        </w:rPr>
      </w:pPr>
      <w:r w:rsidRPr="00E306EE">
        <w:rPr>
          <w:rFonts w:ascii="Arial" w:eastAsia="Times New Roman" w:hAnsi="Arial" w:cs="Arial"/>
          <w:color w:val="333333"/>
        </w:rPr>
        <w:t>-</w:t>
      </w:r>
      <w:r w:rsidRPr="00E306EE">
        <w:rPr>
          <w:rFonts w:ascii="Arial" w:eastAsia="Times New Roman" w:hAnsi="Arial" w:cs="Arial"/>
          <w:color w:val="333333"/>
        </w:rPr>
        <w:tab/>
        <w:t>poškodovati grobišča ali odtujiti njihove sestavne elemente;</w:t>
      </w:r>
    </w:p>
    <w:p w14:paraId="536B27D3" w14:textId="77777777" w:rsidR="00322146" w:rsidRDefault="00E306EE" w:rsidP="00C337EE">
      <w:pPr>
        <w:spacing w:after="0" w:line="240" w:lineRule="auto"/>
        <w:ind w:left="426"/>
        <w:jc w:val="both"/>
        <w:rPr>
          <w:rFonts w:ascii="Arial" w:eastAsia="Times New Roman" w:hAnsi="Arial" w:cs="Arial"/>
          <w:color w:val="333333"/>
        </w:rPr>
      </w:pPr>
      <w:r w:rsidRPr="00E306EE">
        <w:rPr>
          <w:rFonts w:ascii="Arial" w:eastAsia="Times New Roman" w:hAnsi="Arial" w:cs="Arial"/>
          <w:color w:val="333333"/>
        </w:rPr>
        <w:t>-</w:t>
      </w:r>
      <w:r w:rsidRPr="00E306EE">
        <w:rPr>
          <w:rFonts w:ascii="Arial" w:eastAsia="Times New Roman" w:hAnsi="Arial" w:cs="Arial"/>
          <w:color w:val="333333"/>
        </w:rPr>
        <w:tab/>
        <w:t xml:space="preserve">izvajati vsako drugo dejanje, ki pomeni </w:t>
      </w:r>
      <w:r w:rsidR="003C266E">
        <w:rPr>
          <w:rFonts w:ascii="Arial" w:eastAsia="Times New Roman" w:hAnsi="Arial" w:cs="Arial"/>
          <w:color w:val="333333"/>
        </w:rPr>
        <w:t>kršitev</w:t>
      </w:r>
      <w:r w:rsidRPr="00E306EE">
        <w:rPr>
          <w:rFonts w:ascii="Arial" w:eastAsia="Times New Roman" w:hAnsi="Arial" w:cs="Arial"/>
          <w:color w:val="333333"/>
        </w:rPr>
        <w:t xml:space="preserve"> spoštovanja do grobišč</w:t>
      </w:r>
      <w:r w:rsidR="003C266E">
        <w:rPr>
          <w:rFonts w:ascii="Arial" w:eastAsia="Times New Roman" w:hAnsi="Arial" w:cs="Arial"/>
          <w:color w:val="333333"/>
        </w:rPr>
        <w:t>a</w:t>
      </w:r>
      <w:r w:rsidRPr="00E306EE">
        <w:rPr>
          <w:rFonts w:ascii="Arial" w:eastAsia="Times New Roman" w:hAnsi="Arial" w:cs="Arial"/>
          <w:color w:val="333333"/>
        </w:rPr>
        <w:t xml:space="preserve"> ali je v nasprotju s pokopališkim redom vojnih grobišč.</w:t>
      </w:r>
    </w:p>
    <w:p w14:paraId="50E3B09A" w14:textId="77777777" w:rsidR="0097278F" w:rsidRDefault="0097278F" w:rsidP="0097278F">
      <w:pPr>
        <w:spacing w:after="168" w:line="240" w:lineRule="auto"/>
        <w:ind w:firstLine="192"/>
        <w:jc w:val="both"/>
        <w:rPr>
          <w:rFonts w:ascii="Arial" w:eastAsia="Times New Roman" w:hAnsi="Arial" w:cs="Arial"/>
          <w:color w:val="333333"/>
        </w:rPr>
        <w:pPrChange w:id="49" w:author="Katarina Dalla Valle" w:date="2025-12-09T12:20:00Z">
          <w:pPr>
            <w:spacing w:after="0" w:line="240" w:lineRule="auto"/>
            <w:ind w:firstLine="193"/>
            <w:jc w:val="both"/>
          </w:pPr>
        </w:pPrChange>
      </w:pPr>
    </w:p>
    <w:p w14:paraId="49FAF3D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8. Splošni prostorski izvedbeni pogoji glede varovanja zdravja</w:t>
      </w:r>
    </w:p>
    <w:p w14:paraId="3B6853A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56. člen</w:t>
      </w:r>
    </w:p>
    <w:p w14:paraId="2C5EB08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(arhitektonske ovire)</w:t>
      </w:r>
    </w:p>
    <w:p w14:paraId="47A7B42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Pri izvajanju gradenj se mora zagotoviti dostop, vstop in uporaba brez grajenih in komunikacijskih ovir vsem ljudem, ne glede na stopnjo njihove individualne telesne sposobnosti, v skladu s predpisi. Te zahteve morajo biti upoštevane pri projektiranju, gradnji in vzdrževanju vseh vrst objektov v javni rabi in pri večstanovanjskih stavbah.</w:t>
      </w:r>
    </w:p>
    <w:p w14:paraId="07B6954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57. člen</w:t>
      </w:r>
    </w:p>
    <w:p w14:paraId="0289BA9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pred hrupom)</w:t>
      </w:r>
    </w:p>
    <w:p w14:paraId="78C7AE4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Ta prostorski načrt, glede na občutljivost za škodljive učinke hrupa, določa stopnje varstva pred hrupom, ki so določene za zmanjševanje onesnaževanja okolja s hrupom za posamezne površine.</w:t>
      </w:r>
    </w:p>
    <w:p w14:paraId="1F75FD4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 stopnja varstva pred hrupom je določena za površine podrobnejše namenske rabe prostora, na katerih ni dopusten noben poseg v okolje, ki je moteč zaradi povzročanja hrupa:</w:t>
      </w:r>
    </w:p>
    <w:p w14:paraId="0C82D77A"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stanovanjskih površin: urbana prostostoječa stanovanjska pozidava (SSs, SSv), stanovanjske površine za posebne namene (SB);</w:t>
      </w:r>
    </w:p>
    <w:p w14:paraId="129123C3" w14:textId="77777777" w:rsidR="001A4CFC" w:rsidRPr="00C17780" w:rsidRDefault="001A4CFC" w:rsidP="00C17780">
      <w:pPr>
        <w:spacing w:after="168" w:line="240" w:lineRule="auto"/>
        <w:ind w:firstLine="192"/>
        <w:jc w:val="both"/>
        <w:rPr>
          <w:rFonts w:ascii="Arial" w:eastAsia="Times New Roman" w:hAnsi="Arial" w:cs="Arial"/>
          <w:color w:val="333333"/>
        </w:rPr>
      </w:pPr>
      <w:r>
        <w:rPr>
          <w:rFonts w:ascii="Arial" w:eastAsia="Times New Roman" w:hAnsi="Arial" w:cs="Arial"/>
          <w:color w:val="333333"/>
        </w:rPr>
        <w:t>- na posebnih območjih: površine za turizem (BT);</w:t>
      </w:r>
    </w:p>
    <w:p w14:paraId="6515AB6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III. stopnja varstva pred hrupom je določena za površine podrobnejše namenske rabe prostora, na katerih so dopustni z vidika hrupa manj moteči posegi v okolje:</w:t>
      </w:r>
    </w:p>
    <w:p w14:paraId="0B5D9E2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stanovanjskih površin: površine podeželskega naselja (SK),</w:t>
      </w:r>
    </w:p>
    <w:p w14:paraId="218840A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površin razpršene poselitve (A),</w:t>
      </w:r>
    </w:p>
    <w:p w14:paraId="03258A1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drugih območjih centralnih dejavnosti: dejavnosti izobraževanja, vzgoje in športa (CDi), kulturna dejavnost, javna uprava, gasilski dom (CDk), verski objekti s pripadajočimi ureditvami (CDv), trgovske, oskrbne, poslovno-storitvene, gostinske dejavnosti in manjša obrt (CDo),</w:t>
      </w:r>
    </w:p>
    <w:p w14:paraId="522F16A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centralnih dejavnosti: osrednja območja centralnih dejavnosti (CU),</w:t>
      </w:r>
    </w:p>
    <w:p w14:paraId="7385DCE3"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zelenih površin: pokopališča (ZK), površine za oddih, rekreacijo in šport (ZS), parki (ZP) in druge zelene površine (ZD);</w:t>
      </w:r>
    </w:p>
    <w:p w14:paraId="7177F2D6" w14:textId="77777777" w:rsidR="001A4CFC" w:rsidRPr="00C17780" w:rsidRDefault="001A4CFC" w:rsidP="00C17780">
      <w:pPr>
        <w:spacing w:after="168" w:line="240" w:lineRule="auto"/>
        <w:ind w:firstLine="192"/>
        <w:jc w:val="both"/>
        <w:rPr>
          <w:rFonts w:ascii="Arial" w:eastAsia="Times New Roman" w:hAnsi="Arial" w:cs="Arial"/>
          <w:color w:val="333333"/>
        </w:rPr>
      </w:pPr>
      <w:r>
        <w:rPr>
          <w:rFonts w:ascii="Arial" w:eastAsia="Times New Roman" w:hAnsi="Arial" w:cs="Arial"/>
          <w:color w:val="333333"/>
        </w:rPr>
        <w:t>- na posebnih območjih: športni centri (BC);</w:t>
      </w:r>
    </w:p>
    <w:p w14:paraId="21ABFE0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IV. stopnja varstva pred hrupom je določena za stavbe na naslednjih površinah podrobnejše namenske rabe, na katerih je dopusten poseg v okolje, ki je lahko bolj moteč zaradi povzročanja hrupa:</w:t>
      </w:r>
    </w:p>
    <w:p w14:paraId="5E3DC10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proizvodnih dejavnosti: gospodarske cone (IG) in površine za industrijo (IP)</w:t>
      </w:r>
      <w:r w:rsidR="001A4CFC">
        <w:rPr>
          <w:rFonts w:ascii="Arial" w:eastAsia="Times New Roman" w:hAnsi="Arial" w:cs="Arial"/>
          <w:color w:val="333333"/>
        </w:rPr>
        <w:t>,</w:t>
      </w:r>
    </w:p>
    <w:p w14:paraId="02237CB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prometnih površin (P): vse površine,</w:t>
      </w:r>
    </w:p>
    <w:p w14:paraId="267366E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telekomunikacijske infrastrukture (T): vse površine,</w:t>
      </w:r>
    </w:p>
    <w:p w14:paraId="343F3BC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energetske infrastrukture (E): vse površine,</w:t>
      </w:r>
    </w:p>
    <w:p w14:paraId="78E62BC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okoljske infrastrukture (O): vse površine,</w:t>
      </w:r>
    </w:p>
    <w:p w14:paraId="312B026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vodnih zemljišč (V): vse površine,</w:t>
      </w:r>
    </w:p>
    <w:p w14:paraId="5A082CC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mineralnih surovin (L): vse površine,</w:t>
      </w:r>
    </w:p>
    <w:p w14:paraId="06AA450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kmetijskih zemljišč (K): vse površine, razen na mirnem območju na prostem,</w:t>
      </w:r>
    </w:p>
    <w:p w14:paraId="4D25FD1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gozdov (G): vse površine za izvajanje dejavnosti z gozdarskega področja in vse površine gozda kot zemljišča.</w:t>
      </w:r>
    </w:p>
    <w:p w14:paraId="456C6C3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IV. stopnji varstva pred hrupom je treba vse obstoječe stanovanjske objekte varovati ali urejati pod pogoji za III. stopnjo varstva pred hrupom.</w:t>
      </w:r>
    </w:p>
    <w:p w14:paraId="6B80980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Širina III. območja varstva pred hrupom, ki obkroža IV. območje varstva pred hrupom, je lahko manjša od 1000 m, če zaradi naravnih ovir širjenja hrupa ali ukrepov varstva pred hrupom ali zaradi drugih razlogov na I. oziroma na II. območju varstva pred hrupom niso presežene mejne vrednosti kazalcev hrupa, določene za to območje.</w:t>
      </w:r>
    </w:p>
    <w:p w14:paraId="3F543B4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Pri novogradnjah objektov in drugih posegih v obstoječe objekte v varovalnih pasovih javnih cest je treba gradnje objektov načrtovati z aktivno zaščito pred hrupom, kolikor aktivne zaščite ni mogoče izvesti pa s pasivnimi protihrupnimi ukrepi (ustrezna zaščita oken in konstrukcija fasade z namenom zaščite bivalnih in varovanih prostorov).</w:t>
      </w:r>
    </w:p>
    <w:p w14:paraId="1D72CF43" w14:textId="77777777" w:rsidR="00C17780" w:rsidRPr="00C17780" w:rsidRDefault="00C17780" w:rsidP="00993F5B">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(5) </w:t>
      </w:r>
      <w:ins w:id="50" w:author="katarinad" w:date="2026-02-23T15:23:00Z">
        <w:r w:rsidR="00993F5B" w:rsidRPr="00993F5B">
          <w:rPr>
            <w:rFonts w:ascii="Arial" w:eastAsia="Times New Roman" w:hAnsi="Arial" w:cs="Arial"/>
            <w:color w:val="333333"/>
          </w:rPr>
          <w:t>Omejitve hrupa, ki ga povzročajo zvočne naprave na</w:t>
        </w:r>
        <w:r w:rsidR="00993F5B">
          <w:rPr>
            <w:rFonts w:ascii="Arial" w:eastAsia="Times New Roman" w:hAnsi="Arial" w:cs="Arial"/>
            <w:color w:val="333333"/>
          </w:rPr>
          <w:t xml:space="preserve"> </w:t>
        </w:r>
        <w:r w:rsidR="00993F5B" w:rsidRPr="00993F5B">
          <w:rPr>
            <w:rFonts w:ascii="Arial" w:eastAsia="Times New Roman" w:hAnsi="Arial" w:cs="Arial"/>
            <w:color w:val="333333"/>
          </w:rPr>
          <w:t>shodih in javnih prireditvah so določene z Uredbo o načinu uporabe zvočnih naprav, ki na</w:t>
        </w:r>
        <w:r w:rsidR="00993F5B">
          <w:rPr>
            <w:rFonts w:ascii="Arial" w:eastAsia="Times New Roman" w:hAnsi="Arial" w:cs="Arial"/>
            <w:color w:val="333333"/>
          </w:rPr>
          <w:t xml:space="preserve"> </w:t>
        </w:r>
        <w:r w:rsidR="00993F5B" w:rsidRPr="00993F5B">
          <w:rPr>
            <w:rFonts w:ascii="Arial" w:eastAsia="Times New Roman" w:hAnsi="Arial" w:cs="Arial"/>
            <w:color w:val="333333"/>
          </w:rPr>
          <w:t>shodih in prireditvah povzročajo hrup</w:t>
        </w:r>
      </w:ins>
      <w:del w:id="51" w:author="katarinad" w:date="2026-02-23T15:23:00Z">
        <w:r w:rsidRPr="00C17780" w:rsidDel="00993F5B">
          <w:rPr>
            <w:rFonts w:ascii="Arial" w:eastAsia="Times New Roman" w:hAnsi="Arial" w:cs="Arial"/>
            <w:color w:val="333333"/>
          </w:rPr>
          <w:delText>Stopnje varstva pred hrupom so lahko v času javne prireditve, javnega shoda ali drugega dogodka, na katerih se uporabljajo zvočne ali druge naprave, spremenjene, vendar morajo biti v skladu s predpisi, ki določajo mejne vrednosti hrupa za čas javne prireditve. Za ta namen je potrebno pridobiti soglasje pristojnega soglasodajalca</w:delText>
        </w:r>
      </w:del>
      <w:r w:rsidRPr="00C17780">
        <w:rPr>
          <w:rFonts w:ascii="Arial" w:eastAsia="Times New Roman" w:hAnsi="Arial" w:cs="Arial"/>
          <w:color w:val="333333"/>
        </w:rPr>
        <w:t>.</w:t>
      </w:r>
    </w:p>
    <w:p w14:paraId="5886073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Če je vir hrupa cesta, železniška proga ali druga prometna infrastruktura, mora upravljavec teh virov hrupa zagotoviti izvedbo ukrepov za zmanjšanje emisije hrupa v okolje in prilagoditi pretok vozil oziroma vlakov na stopnjo, ki ne povzroča čezmerne obremenitve okolja s hrupom.</w:t>
      </w:r>
    </w:p>
    <w:p w14:paraId="28CFCCE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xml:space="preserve">(7) Mejne </w:t>
      </w:r>
      <w:del w:id="52" w:author="katarinad" w:date="2026-02-23T15:23:00Z">
        <w:r w:rsidRPr="00C17780" w:rsidDel="00993F5B">
          <w:rPr>
            <w:rFonts w:ascii="Arial" w:eastAsia="Times New Roman" w:hAnsi="Arial" w:cs="Arial"/>
            <w:color w:val="333333"/>
          </w:rPr>
          <w:delText xml:space="preserve">in kritične </w:delText>
        </w:r>
      </w:del>
      <w:r w:rsidRPr="00C17780">
        <w:rPr>
          <w:rFonts w:ascii="Arial" w:eastAsia="Times New Roman" w:hAnsi="Arial" w:cs="Arial"/>
          <w:color w:val="333333"/>
        </w:rPr>
        <w:t>vrednosti kazalcev hrupa so določene z Uredbo o mejnih vrednosti kazalcev hrupa v okolju.</w:t>
      </w:r>
    </w:p>
    <w:p w14:paraId="46F59B4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58. člen</w:t>
      </w:r>
    </w:p>
    <w:p w14:paraId="5752E44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(varstvo pred elektromagnetnim sevanjem)</w:t>
      </w:r>
    </w:p>
    <w:p w14:paraId="220D8BA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Ta prostorski načrt, glede na občutljivost za škodljive učinke sevanja, določa stopnje varstva pred sevanjem, ki so določene glede na občutljivost posameznega območja naravnega ali življenjskega okolja za posamezne površine:</w:t>
      </w:r>
    </w:p>
    <w:p w14:paraId="7CB3878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 stopnja varstva pred sevanjem je določena za naslednje površine podrobnejše namenske rabe prostora:</w:t>
      </w:r>
    </w:p>
    <w:p w14:paraId="0E62CAD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stanovanjskih površin: urbana prostostoječa stanovanjska pozidava (SSs, SSv), stanovanjske površine za posebne namene (SB);</w:t>
      </w:r>
    </w:p>
    <w:p w14:paraId="7F0C658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stanovanjskih površin: površine podeželskega naselja (SK),</w:t>
      </w:r>
    </w:p>
    <w:p w14:paraId="19A0F56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površin razpršene poselitve (A),</w:t>
      </w:r>
    </w:p>
    <w:p w14:paraId="4EF3D50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drugih območjih centralnih dejavnosti: dejavnosti izobraževanja, vzgoje in športa (CDi), kulturna dejavnost, javna uprava, gasilski dom (CDk), verski objekti s pripadajočimi ureditvami (CDv), trgovske, oskrbne, poslovno-storitvene, gostinske dejavnosti in manjša obrt (CDo),</w:t>
      </w:r>
    </w:p>
    <w:p w14:paraId="7B40282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centralnih dejavnosti: osrednja območja centralnih dejavnosti (CU),</w:t>
      </w:r>
    </w:p>
    <w:p w14:paraId="6750A23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zelenih površin: pokopališča (ZK), površine za oddih, rekreacijo in šport (ZS), parki (ZP) in druge zelene površine (ZD),</w:t>
      </w:r>
    </w:p>
    <w:p w14:paraId="1B6B767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posebnih območjih: športni centri (BC in BT);</w:t>
      </w:r>
    </w:p>
    <w:p w14:paraId="04AD6BD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II. stopnja varstva pred sevanjem je določena za naslednje površine podrobnejše namenske rabe prostora:</w:t>
      </w:r>
    </w:p>
    <w:p w14:paraId="0C0E9CB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proizvodnih dejavnosti: gospodarske cone (IG) in površine za industrijo (IP)</w:t>
      </w:r>
    </w:p>
    <w:p w14:paraId="279F56F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prometnih površin (P): vse površine,</w:t>
      </w:r>
    </w:p>
    <w:p w14:paraId="26D777C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telekomunikacijske infrastrukture (T): vse površine,</w:t>
      </w:r>
    </w:p>
    <w:p w14:paraId="331ADC6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energetske infrastrukture (E): vse površine,</w:t>
      </w:r>
    </w:p>
    <w:p w14:paraId="2886C78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okoljske infrastrukture (O): vse površine,</w:t>
      </w:r>
    </w:p>
    <w:p w14:paraId="55A0FA3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vodnih zemljišč (V): vse površine,</w:t>
      </w:r>
    </w:p>
    <w:p w14:paraId="1BAB824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območjih mineralnih surovin (L): vse površine,</w:t>
      </w:r>
    </w:p>
    <w:p w14:paraId="1DB161B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kmetijskih zemljišč (K): vse površine, razen na mirnem območju na prostem,</w:t>
      </w:r>
    </w:p>
    <w:p w14:paraId="38FD87D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na območju gozdov (G): vse površine za izvajanje dejavnosti z gozdarskega področja in vse površine gozda kot zemljišča.</w:t>
      </w:r>
    </w:p>
    <w:p w14:paraId="7151E47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 gradnjo objektov, ki so viri elektromagnetnega sevanja, je treba izdelati oceno vplivov na okolje in pridobiti soglasje pristojne službe.</w:t>
      </w:r>
    </w:p>
    <w:p w14:paraId="6DB7093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Novogradenj, nadzidav in dozidav z varovanimi prostori ni dovoljeno umeščati v vplivno območje virov elektromagnetnega sevanja, ki obsega:</w:t>
      </w:r>
    </w:p>
    <w:p w14:paraId="21E873C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 daljnovode 110 kV 15 m na vsako stran (merjeno od osi daljnovoda),</w:t>
      </w:r>
    </w:p>
    <w:p w14:paraId="6DAF083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 daljnovod 220 kV 30 m na vsako stran,</w:t>
      </w:r>
    </w:p>
    <w:p w14:paraId="6EDBEFA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za daljnovod 400 kV pa 45 m na vsako stran.</w:t>
      </w:r>
    </w:p>
    <w:p w14:paraId="06862EF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59. člen</w:t>
      </w:r>
    </w:p>
    <w:p w14:paraId="64C57ED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(varovanje pred svetlobnim onesnaženjem)</w:t>
      </w:r>
    </w:p>
    <w:p w14:paraId="07A003A2" w14:textId="77777777" w:rsidR="00F2265D" w:rsidRDefault="00F2265D" w:rsidP="00C17780">
      <w:pPr>
        <w:spacing w:after="168" w:line="240" w:lineRule="auto"/>
        <w:ind w:firstLine="192"/>
        <w:jc w:val="both"/>
        <w:rPr>
          <w:rFonts w:ascii="Arial" w:eastAsia="Times New Roman" w:hAnsi="Arial" w:cs="Arial"/>
          <w:color w:val="333333"/>
        </w:rPr>
      </w:pPr>
    </w:p>
    <w:p w14:paraId="20B80531"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 xml:space="preserve">(1) Pri osvetljevanju objektov je treba upoštevati predpis s področja mejnih vrednosti svetlobnega onesnaženja okolja. </w:t>
      </w:r>
    </w:p>
    <w:p w14:paraId="4EABEA23"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(2) Ob prenovi javni razsvetljave ali dopolnitvah le-te se smiselno prehaja na osvetlitev z varčnimi sijalkami ter redukcijo osvetljevanja javnih površin v nočnem času. Svetlobni tok sijalk nameščenih na prostem ne sme svetiti nad vodoravnico.</w:t>
      </w:r>
    </w:p>
    <w:p w14:paraId="3442298A"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(3) Letna poraba električne energije za javno razsvetljavo na prebivalca občine ne sme presegati vrednosti določene s predpisom o mejnih vrednostih svetlobnega onesnaževanja okolja.</w:t>
      </w:r>
    </w:p>
    <w:p w14:paraId="69407164" w14:textId="77777777" w:rsidR="00F4676C" w:rsidRPr="00192119" w:rsidRDefault="00F4676C" w:rsidP="00F4676C">
      <w:pPr>
        <w:spacing w:after="168" w:line="240" w:lineRule="auto"/>
        <w:ind w:firstLine="192"/>
        <w:jc w:val="both"/>
        <w:rPr>
          <w:rFonts w:ascii="Arial" w:eastAsia="Times New Roman" w:hAnsi="Arial" w:cs="Arial"/>
          <w:dstrike/>
        </w:rPr>
      </w:pPr>
      <w:r w:rsidRPr="00192119">
        <w:rPr>
          <w:rFonts w:ascii="Arial" w:eastAsia="Times New Roman" w:hAnsi="Arial" w:cs="Arial"/>
        </w:rPr>
        <w:t xml:space="preserve">(4) Umetna osvetlitev na prostem na oknih stavb z varovanimi prostori ne sme presegati mejnih vrednosti navedenih v prilogi Uredbe o mejnih vrednostih svetlobnega onesnaževanja okolja (Uradni list RS, št. 81/07, 109/07, 62/10 in 46/13): Omejitve osvetljevanja varovanih prostorov. </w:t>
      </w:r>
    </w:p>
    <w:p w14:paraId="684AF67F" w14:textId="77777777" w:rsid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60. člen</w:t>
      </w:r>
    </w:p>
    <w:p w14:paraId="1EDF58EE" w14:textId="77777777" w:rsidR="000B26F2" w:rsidRPr="00192119" w:rsidRDefault="000B26F2" w:rsidP="000B26F2">
      <w:pPr>
        <w:spacing w:after="168" w:line="240" w:lineRule="auto"/>
        <w:jc w:val="center"/>
        <w:rPr>
          <w:rFonts w:ascii="Arial" w:eastAsia="Times New Roman" w:hAnsi="Arial" w:cs="Arial"/>
          <w:b/>
          <w:bCs/>
        </w:rPr>
      </w:pPr>
      <w:r w:rsidRPr="00192119">
        <w:rPr>
          <w:rFonts w:ascii="Arial" w:eastAsia="Times New Roman" w:hAnsi="Arial" w:cs="Arial"/>
          <w:b/>
          <w:bCs/>
        </w:rPr>
        <w:t>(varovanje zdravja ljudi)</w:t>
      </w:r>
    </w:p>
    <w:p w14:paraId="7963606C"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(1)</w:t>
      </w:r>
      <w:r w:rsidRPr="00192119">
        <w:rPr>
          <w:rFonts w:ascii="Arial" w:eastAsia="Times New Roman" w:hAnsi="Arial" w:cs="Arial"/>
        </w:rPr>
        <w:tab/>
        <w:t>Varovanje kakovosti zunanjega zraka: Za zagotavljanje kakovosti zunanjega zraka se za ogrevanje objektov prioritetno uporablja obnovljive vire energije in zemeljskega plina. Namesto individualnih kurišč na lesno biomaso se predvidevajo skupne kotlovnice (ki pa so lahko tudi na lesno biomaso). Projektira se energetsko učinkovite stavbe ter spodbuja trajnostno mobilnost. Za izvajanje trajnostne mobilnosti se ureja javni promet, umešča okoljske cone (umirjanje oz. prepovedi prometa), polnilnice za el. vozila, kolesarske poti,…). Naprave, objekti in dejavnosti, ki s svojo dejavnostjo pomembno vplivajo na kakovost zunanjega zraka, se lahko umeščajo le na območja z namensko rabo prostora IG ali IP.</w:t>
      </w:r>
    </w:p>
    <w:p w14:paraId="747717C0"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(2)</w:t>
      </w:r>
      <w:r w:rsidRPr="00192119">
        <w:rPr>
          <w:rFonts w:ascii="Arial" w:eastAsia="Times New Roman" w:hAnsi="Arial" w:cs="Arial"/>
        </w:rPr>
        <w:tab/>
        <w:t xml:space="preserve">Varovanje pred neprijetnimi vonjavami: Pri umeščanju pomembnih virov vonjav v okolje (kompostarne, bioplinarne ipd.) je treba zagotoviti primerno oddaljenost, tako da je zunanji rob območja vira vonjav od območij stanovanjskih, gostinskih, upravnih, pisarniških in trgovinskih stavb, stavb za kulturo in razvedrilo, za izobraževanje, zdravstvo in šport ter športno rekreacijskih površin oddaljen najmanj 300 m oziroma 500 m pri odprtem kompostiranju. </w:t>
      </w:r>
      <w:r w:rsidR="00B00A5B">
        <w:rPr>
          <w:rFonts w:ascii="Arial" w:eastAsia="Times New Roman" w:hAnsi="Arial" w:cs="Arial"/>
        </w:rPr>
        <w:t xml:space="preserve">V </w:t>
      </w:r>
      <w:r w:rsidR="00B00A5B" w:rsidRPr="00B00A5B">
        <w:rPr>
          <w:rFonts w:ascii="Arial" w:eastAsia="Times New Roman" w:hAnsi="Arial" w:cs="Arial"/>
        </w:rPr>
        <w:t>skladu z Uredbo o emisiji snovi v zrak iz nepremičnih virov onesnaženja je treba pri gradnji naprav za intenzivno rejo živali upoštevati minimalne odmike od najbližjega obstoječega ali v prostorskem izvedbenem aktu predvidenega stanovanjskega območja ob upoštevanju žive mase živali v glavah velike živine. Odmik je lahko manjši, če so z ukrepi na primarni strani zmanjšane emisije snovi, ki povzročajo vonj, ali če se odpadni plin, vsebujoč vonj, obdeluje v napravi za čiščenje odpadnih plinov. Zmanjšanje minimalnega odmika, pogojeno z zmanjšanjem emisij snovi, ki povzročajo vonj, je treba določiti s pomočjo primernega modela za izračun širjenja vonja, katerega primernost je treba dokazati pristojnemu organu. Pri gradnji novih naprav je treba upoštevati minimalni odmik vsaj 150 m od rastlin, občutljivih na dušik (npr. drevesnice, kulturne rastline), in ekosistemov (npr. resava, barje, gozd)</w:t>
      </w:r>
      <w:r w:rsidR="00B00A5B">
        <w:rPr>
          <w:rFonts w:ascii="Arial" w:eastAsia="Times New Roman" w:hAnsi="Arial" w:cs="Arial"/>
        </w:rPr>
        <w:t xml:space="preserve">. </w:t>
      </w:r>
      <w:r w:rsidRPr="00192119">
        <w:rPr>
          <w:rFonts w:ascii="Arial" w:eastAsia="Times New Roman" w:hAnsi="Arial" w:cs="Arial"/>
        </w:rPr>
        <w:t>Pri reji živali in skladiščenju ter prevozu gnoja je obvezna uporaba tehnoloških postopkov, ki preprečuje obremenjevanje okolja z neprijetnimi vonjavami.</w:t>
      </w:r>
    </w:p>
    <w:p w14:paraId="17D71F28"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(3)</w:t>
      </w:r>
      <w:r w:rsidRPr="00192119">
        <w:rPr>
          <w:rFonts w:ascii="Arial" w:eastAsia="Times New Roman" w:hAnsi="Arial" w:cs="Arial"/>
        </w:rPr>
        <w:tab/>
        <w:t>Oskrba s pitno vodo: Celotno območje Občine Šmartno pri Litiji se bo dolgoročno oskrbovalo iz javnega vodovodnega sistema, za namenom zagotavljanja kakovostne in zdravstveno ustrezne pitne vode. Do priključitve celotnega območja občine na javni vodovodni sistem, se posamezna naselja lahko oskrbujejo z lokalnimi vodovodi. Zagotavljanje zdravstveno ustrezne pitne vode vključuje tudi nadzor nad kakovostjo javnih in zasebnih vodnih virov. Na vodovarstvenih območjih se namenska raba prostora določa v skladu s predpisi za ta območja. Prav tako se na teh območjih zagotavlja opremljenost s kanalizacijskim omrežjem zaključenim s čistilnimi napravami in prepoveduje vnos hranilnih snovi v tla, ki niso v skladu s predpisi za vodovarstvena območja.</w:t>
      </w:r>
    </w:p>
    <w:p w14:paraId="32D3057E"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(4)</w:t>
      </w:r>
      <w:r w:rsidRPr="00192119">
        <w:rPr>
          <w:rFonts w:ascii="Arial" w:eastAsia="Times New Roman" w:hAnsi="Arial" w:cs="Arial"/>
        </w:rPr>
        <w:tab/>
        <w:t>Za zagotavljanje zdravega in kakovostnega bivalnega okolja bo Občina varovala zelene površine, površine za urbano vrtnarjenje, površine za šport in rekreacijo ter omogočala dostopnost do teh površin za zdrav življenjski slog (gibanje).</w:t>
      </w:r>
    </w:p>
    <w:p w14:paraId="648682F2" w14:textId="77777777" w:rsidR="00F4676C" w:rsidRPr="00192119" w:rsidRDefault="00F4676C" w:rsidP="00F4676C">
      <w:pPr>
        <w:spacing w:after="168" w:line="240" w:lineRule="auto"/>
        <w:ind w:firstLine="192"/>
        <w:jc w:val="both"/>
        <w:rPr>
          <w:rFonts w:ascii="Arial" w:eastAsia="Times New Roman" w:hAnsi="Arial" w:cs="Arial"/>
        </w:rPr>
      </w:pPr>
      <w:r w:rsidRPr="00192119">
        <w:rPr>
          <w:rFonts w:ascii="Arial" w:eastAsia="Times New Roman" w:hAnsi="Arial" w:cs="Arial"/>
        </w:rPr>
        <w:t>(5)</w:t>
      </w:r>
      <w:r w:rsidRPr="00192119">
        <w:rPr>
          <w:rFonts w:ascii="Arial" w:eastAsia="Times New Roman" w:hAnsi="Arial" w:cs="Arial"/>
        </w:rPr>
        <w:tab/>
        <w:t>Pri gradnji stanovanjskih objektov je treba upoštevati merila za osvetlitev, osončenje, prevetrenost in druge zahteve v skladu z Raymondovom diagramom, ki določa, da morajo biti bivalni prostori, oziroma vsaj en bivalni prostor stanovanjske enote v času zimskega solsticija osončeni minimalno eno uro, v času enakonočja minimalno tri ure in v času letnega solsticija minimalno pet ur.</w:t>
      </w:r>
    </w:p>
    <w:p w14:paraId="175A6565" w14:textId="77777777" w:rsidR="000B26F2" w:rsidRPr="00192119" w:rsidRDefault="00F4676C" w:rsidP="00164531">
      <w:pPr>
        <w:spacing w:after="168" w:line="240" w:lineRule="auto"/>
        <w:ind w:firstLine="192"/>
        <w:jc w:val="both"/>
        <w:rPr>
          <w:rFonts w:ascii="Arial" w:eastAsia="Times New Roman" w:hAnsi="Arial" w:cs="Arial"/>
        </w:rPr>
      </w:pPr>
      <w:r w:rsidRPr="00192119">
        <w:rPr>
          <w:rFonts w:ascii="Arial" w:eastAsia="Times New Roman" w:hAnsi="Arial" w:cs="Arial"/>
        </w:rPr>
        <w:t>(6)</w:t>
      </w:r>
      <w:r w:rsidRPr="00192119">
        <w:rPr>
          <w:rFonts w:ascii="Arial" w:eastAsia="Times New Roman" w:hAnsi="Arial" w:cs="Arial"/>
        </w:rPr>
        <w:tab/>
        <w:t>Ravnanje z odpadki: Občina si bo prizadevala za trajnostno ravnanje z odpadki z njihovim zmanjšanjem na izvoru, z ustreznim ločenim zbiranjem, predelavo in ustreznim odstranjevanjem. Z namenom varovanja zdravja ljudi pred vplivi iz okolja bo občina vzpostavila register lokacij</w:t>
      </w:r>
      <w:r w:rsidR="00164531">
        <w:rPr>
          <w:rFonts w:ascii="Arial" w:eastAsia="Times New Roman" w:hAnsi="Arial" w:cs="Arial"/>
        </w:rPr>
        <w:t xml:space="preserve">, kjer </w:t>
      </w:r>
      <w:r w:rsidR="00164531" w:rsidRPr="00164531">
        <w:rPr>
          <w:rFonts w:ascii="Arial" w:eastAsia="Times New Roman" w:hAnsi="Arial" w:cs="Arial"/>
        </w:rPr>
        <w:t>so odpadki odvrženi</w:t>
      </w:r>
      <w:r w:rsidR="00164531">
        <w:rPr>
          <w:rFonts w:ascii="Arial" w:eastAsia="Times New Roman" w:hAnsi="Arial" w:cs="Arial"/>
        </w:rPr>
        <w:t xml:space="preserve"> ali puščeni v okolju</w:t>
      </w:r>
      <w:r w:rsidRPr="00192119">
        <w:rPr>
          <w:rFonts w:ascii="Arial" w:eastAsia="Times New Roman" w:hAnsi="Arial" w:cs="Arial"/>
        </w:rPr>
        <w:t>, ki se jih sproti sanira. Prednost pri sanaciji bodo imel</w:t>
      </w:r>
      <w:ins w:id="53" w:author="katarinad" w:date="2026-02-04T12:03:00Z">
        <w:r w:rsidR="003E7D8D">
          <w:rPr>
            <w:rFonts w:ascii="Arial" w:eastAsia="Times New Roman" w:hAnsi="Arial" w:cs="Arial"/>
          </w:rPr>
          <w:t>e</w:t>
        </w:r>
      </w:ins>
      <w:del w:id="54" w:author="katarinad" w:date="2026-02-04T12:03:00Z">
        <w:r w:rsidRPr="00192119" w:rsidDel="003E7D8D">
          <w:rPr>
            <w:rFonts w:ascii="Arial" w:eastAsia="Times New Roman" w:hAnsi="Arial" w:cs="Arial"/>
          </w:rPr>
          <w:delText>a</w:delText>
        </w:r>
      </w:del>
      <w:r w:rsidRPr="00192119">
        <w:rPr>
          <w:rFonts w:ascii="Arial" w:eastAsia="Times New Roman" w:hAnsi="Arial" w:cs="Arial"/>
        </w:rPr>
        <w:t xml:space="preserve"> </w:t>
      </w:r>
      <w:del w:id="55" w:author="katarinad" w:date="2026-02-04T12:03:00Z">
        <w:r w:rsidRPr="00192119" w:rsidDel="003E7D8D">
          <w:rPr>
            <w:rFonts w:ascii="Arial" w:eastAsia="Times New Roman" w:hAnsi="Arial" w:cs="Arial"/>
          </w:rPr>
          <w:delText>nelegalna odlagališča odpadkov</w:delText>
        </w:r>
      </w:del>
      <w:ins w:id="56" w:author="katarinad" w:date="2026-02-04T12:03:00Z">
        <w:r w:rsidR="003E7D8D">
          <w:rPr>
            <w:rFonts w:ascii="Arial" w:eastAsia="Times New Roman" w:hAnsi="Arial" w:cs="Arial"/>
          </w:rPr>
          <w:t>l</w:t>
        </w:r>
      </w:ins>
      <w:ins w:id="57" w:author="katarinad" w:date="2026-02-04T12:04:00Z">
        <w:r w:rsidR="003E7D8D">
          <w:rPr>
            <w:rFonts w:ascii="Arial" w:eastAsia="Times New Roman" w:hAnsi="Arial" w:cs="Arial"/>
          </w:rPr>
          <w:t>okacije z odvrženimi</w:t>
        </w:r>
      </w:ins>
      <w:r w:rsidRPr="00192119">
        <w:rPr>
          <w:rFonts w:ascii="Arial" w:eastAsia="Times New Roman" w:hAnsi="Arial" w:cs="Arial"/>
        </w:rPr>
        <w:t xml:space="preserve"> </w:t>
      </w:r>
      <w:del w:id="58" w:author="katarinad" w:date="2026-02-04T12:04:00Z">
        <w:r w:rsidRPr="00192119" w:rsidDel="003E7D8D">
          <w:rPr>
            <w:rFonts w:ascii="Arial" w:eastAsia="Times New Roman" w:hAnsi="Arial" w:cs="Arial"/>
          </w:rPr>
          <w:delText xml:space="preserve">s prisotnostjo </w:delText>
        </w:r>
      </w:del>
      <w:r w:rsidRPr="00192119">
        <w:rPr>
          <w:rFonts w:ascii="Arial" w:eastAsia="Times New Roman" w:hAnsi="Arial" w:cs="Arial"/>
        </w:rPr>
        <w:t>nevarni</w:t>
      </w:r>
      <w:ins w:id="59" w:author="katarinad" w:date="2026-02-04T12:05:00Z">
        <w:r w:rsidR="003E7D8D">
          <w:rPr>
            <w:rFonts w:ascii="Arial" w:eastAsia="Times New Roman" w:hAnsi="Arial" w:cs="Arial"/>
          </w:rPr>
          <w:t>mi</w:t>
        </w:r>
      </w:ins>
      <w:del w:id="60" w:author="katarinad" w:date="2026-02-04T12:05:00Z">
        <w:r w:rsidRPr="00192119" w:rsidDel="003E7D8D">
          <w:rPr>
            <w:rFonts w:ascii="Arial" w:eastAsia="Times New Roman" w:hAnsi="Arial" w:cs="Arial"/>
          </w:rPr>
          <w:delText>h</w:delText>
        </w:r>
      </w:del>
      <w:r w:rsidRPr="00192119">
        <w:rPr>
          <w:rFonts w:ascii="Arial" w:eastAsia="Times New Roman" w:hAnsi="Arial" w:cs="Arial"/>
        </w:rPr>
        <w:t xml:space="preserve"> odpadk</w:t>
      </w:r>
      <w:ins w:id="61" w:author="katarinad" w:date="2026-02-04T12:04:00Z">
        <w:r w:rsidR="003E7D8D">
          <w:rPr>
            <w:rFonts w:ascii="Arial" w:eastAsia="Times New Roman" w:hAnsi="Arial" w:cs="Arial"/>
          </w:rPr>
          <w:t>i</w:t>
        </w:r>
      </w:ins>
      <w:del w:id="62" w:author="katarinad" w:date="2026-02-04T12:04:00Z">
        <w:r w:rsidRPr="00192119" w:rsidDel="003E7D8D">
          <w:rPr>
            <w:rFonts w:ascii="Arial" w:eastAsia="Times New Roman" w:hAnsi="Arial" w:cs="Arial"/>
          </w:rPr>
          <w:delText>ov</w:delText>
        </w:r>
      </w:del>
      <w:r w:rsidRPr="00192119">
        <w:rPr>
          <w:rFonts w:ascii="Arial" w:eastAsia="Times New Roman" w:hAnsi="Arial" w:cs="Arial"/>
        </w:rPr>
        <w:t xml:space="preserve"> na območjih varstva vodnih virov, visokih voda in v neposredni bližini vodotokov.</w:t>
      </w:r>
    </w:p>
    <w:p w14:paraId="01F08140" w14:textId="77777777" w:rsidR="000B26F2" w:rsidRPr="00C17780" w:rsidRDefault="000B26F2" w:rsidP="00C17780">
      <w:pPr>
        <w:spacing w:after="168" w:line="240" w:lineRule="auto"/>
        <w:ind w:firstLine="192"/>
        <w:jc w:val="both"/>
        <w:rPr>
          <w:rFonts w:ascii="Arial" w:eastAsia="Times New Roman" w:hAnsi="Arial" w:cs="Arial"/>
          <w:color w:val="333333"/>
        </w:rPr>
      </w:pPr>
    </w:p>
    <w:p w14:paraId="029B388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61. člen</w:t>
      </w:r>
    </w:p>
    <w:p w14:paraId="17D3BF4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(spremljanje kazalcev okolja)</w:t>
      </w:r>
    </w:p>
    <w:p w14:paraId="315DCE6C" w14:textId="77777777" w:rsid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Občina mora zagotoviti monitoring za tiste kazalce, pri katerih ni na voljo podatkov iz državnega monitoringa. Vse podatke, tako tiste iz državnega monitoringa kot tiste, za katere bo občina sama zagotovila spremljanje, mora občina zbrati in predstaviti javnosti na vsakih 5 let v obliki poročila.</w:t>
      </w:r>
    </w:p>
    <w:p w14:paraId="76C4C9F6" w14:textId="77777777" w:rsidR="00322F11" w:rsidRPr="00192119" w:rsidRDefault="00322F11" w:rsidP="00C17780">
      <w:pPr>
        <w:spacing w:after="168" w:line="240" w:lineRule="auto"/>
        <w:ind w:firstLine="192"/>
        <w:jc w:val="both"/>
        <w:rPr>
          <w:rFonts w:ascii="Arial" w:eastAsia="Times New Roman" w:hAnsi="Arial" w:cs="Arial"/>
        </w:rPr>
      </w:pPr>
      <w:r w:rsidRPr="00192119">
        <w:rPr>
          <w:rFonts w:ascii="Arial" w:eastAsia="Times New Roman" w:hAnsi="Arial" w:cs="Arial"/>
        </w:rPr>
        <w:t>(2) Občina bo po izvedenih omilitvenih ukrepih o tem obvestila javnost ter tudi pri predstavitvi javnosti iz prvega odstavka tega člena.</w:t>
      </w:r>
    </w:p>
    <w:p w14:paraId="7684C9FD" w14:textId="77777777" w:rsidR="00322F11" w:rsidRPr="00192119" w:rsidRDefault="00322F11" w:rsidP="00C17780">
      <w:pPr>
        <w:spacing w:after="168" w:line="240" w:lineRule="auto"/>
        <w:ind w:firstLine="192"/>
        <w:jc w:val="both"/>
        <w:rPr>
          <w:rFonts w:ascii="Arial" w:eastAsia="Times New Roman" w:hAnsi="Arial" w:cs="Arial"/>
        </w:rPr>
      </w:pPr>
      <w:r w:rsidRPr="00192119">
        <w:rPr>
          <w:rFonts w:ascii="Arial" w:eastAsia="Times New Roman" w:hAnsi="Arial" w:cs="Arial"/>
        </w:rPr>
        <w:t xml:space="preserve">(3) Preglednica prikazuje Kazalce stanja okolja za spremljanje med izvedbo OPN. Nosilec spremljanja stanja je Občina Šmartno pri Litiji. </w:t>
      </w:r>
    </w:p>
    <w:tbl>
      <w:tblPr>
        <w:tblW w:w="82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3030"/>
        <w:gridCol w:w="3030"/>
        <w:tblGridChange w:id="63">
          <w:tblGrid>
            <w:gridCol w:w="113"/>
            <w:gridCol w:w="2107"/>
            <w:gridCol w:w="113"/>
            <w:gridCol w:w="2917"/>
            <w:gridCol w:w="113"/>
            <w:gridCol w:w="2917"/>
            <w:gridCol w:w="113"/>
          </w:tblGrid>
        </w:tblGridChange>
      </w:tblGrid>
      <w:tr w:rsidR="00DD65D1" w:rsidRPr="00650EF9" w14:paraId="18B8CEF5" w14:textId="77777777" w:rsidTr="00A31948">
        <w:trPr>
          <w:trHeight w:val="314"/>
          <w:tblHeader/>
        </w:trPr>
        <w:tc>
          <w:tcPr>
            <w:tcW w:w="2220" w:type="dxa"/>
            <w:tcBorders>
              <w:top w:val="single" w:sz="4" w:space="0" w:color="auto"/>
              <w:left w:val="single" w:sz="4" w:space="0" w:color="auto"/>
              <w:bottom w:val="single" w:sz="4" w:space="0" w:color="auto"/>
              <w:right w:val="single" w:sz="4" w:space="0" w:color="auto"/>
            </w:tcBorders>
            <w:hideMark/>
          </w:tcPr>
          <w:p w14:paraId="5F45F734" w14:textId="77777777" w:rsidR="00DD65D1" w:rsidRPr="00650EF9" w:rsidRDefault="00B826EA" w:rsidP="00A31948">
            <w:pPr>
              <w:pStyle w:val="Default"/>
              <w:spacing w:line="256" w:lineRule="auto"/>
              <w:rPr>
                <w:b/>
                <w:color w:val="auto"/>
                <w:sz w:val="20"/>
                <w:szCs w:val="20"/>
                <w:rPrChange w:id="64" w:author="katarinad" w:date="2026-02-04T12:14:00Z">
                  <w:rPr>
                    <w:color w:val="auto"/>
                    <w:sz w:val="20"/>
                    <w:szCs w:val="20"/>
                  </w:rPr>
                </w:rPrChange>
              </w:rPr>
            </w:pPr>
            <w:r w:rsidRPr="00B826EA">
              <w:rPr>
                <w:b/>
                <w:color w:val="auto"/>
                <w:sz w:val="20"/>
                <w:szCs w:val="20"/>
                <w:rPrChange w:id="65" w:author="katarinad" w:date="2026-02-04T12:14:00Z">
                  <w:rPr>
                    <w:color w:val="auto"/>
                    <w:sz w:val="20"/>
                    <w:szCs w:val="20"/>
                  </w:rPr>
                </w:rPrChange>
              </w:rPr>
              <w:t xml:space="preserve">KAZALEC STANJA OKOLJA </w:t>
            </w:r>
          </w:p>
        </w:tc>
        <w:tc>
          <w:tcPr>
            <w:tcW w:w="3030" w:type="dxa"/>
            <w:tcBorders>
              <w:top w:val="single" w:sz="4" w:space="0" w:color="auto"/>
              <w:left w:val="single" w:sz="4" w:space="0" w:color="auto"/>
              <w:bottom w:val="single" w:sz="4" w:space="0" w:color="auto"/>
              <w:right w:val="single" w:sz="4" w:space="0" w:color="auto"/>
            </w:tcBorders>
            <w:hideMark/>
          </w:tcPr>
          <w:p w14:paraId="1A296F51" w14:textId="77777777" w:rsidR="00DD65D1" w:rsidRPr="00650EF9" w:rsidRDefault="00B826EA" w:rsidP="00A31948">
            <w:pPr>
              <w:pStyle w:val="Default"/>
              <w:spacing w:line="256" w:lineRule="auto"/>
              <w:rPr>
                <w:b/>
                <w:color w:val="auto"/>
                <w:sz w:val="20"/>
                <w:szCs w:val="20"/>
                <w:rPrChange w:id="66" w:author="katarinad" w:date="2026-02-04T12:14:00Z">
                  <w:rPr>
                    <w:color w:val="auto"/>
                    <w:sz w:val="20"/>
                    <w:szCs w:val="20"/>
                  </w:rPr>
                </w:rPrChange>
              </w:rPr>
            </w:pPr>
            <w:r w:rsidRPr="00B826EA">
              <w:rPr>
                <w:b/>
                <w:color w:val="auto"/>
                <w:sz w:val="20"/>
                <w:szCs w:val="20"/>
                <w:rPrChange w:id="67" w:author="katarinad" w:date="2026-02-04T12:14:00Z">
                  <w:rPr>
                    <w:color w:val="auto"/>
                    <w:sz w:val="20"/>
                    <w:szCs w:val="20"/>
                  </w:rPr>
                </w:rPrChange>
              </w:rPr>
              <w:t xml:space="preserve">VIR PODATKOV ZA SPREMLJANJE KAZALCA </w:t>
            </w:r>
          </w:p>
        </w:tc>
        <w:tc>
          <w:tcPr>
            <w:tcW w:w="3030" w:type="dxa"/>
            <w:tcBorders>
              <w:top w:val="single" w:sz="4" w:space="0" w:color="auto"/>
              <w:left w:val="single" w:sz="4" w:space="0" w:color="auto"/>
              <w:bottom w:val="single" w:sz="4" w:space="0" w:color="auto"/>
              <w:right w:val="single" w:sz="4" w:space="0" w:color="auto"/>
            </w:tcBorders>
            <w:hideMark/>
          </w:tcPr>
          <w:p w14:paraId="42A03FB5" w14:textId="77777777" w:rsidR="00DD65D1" w:rsidRPr="00650EF9" w:rsidRDefault="00B826EA" w:rsidP="00A31948">
            <w:pPr>
              <w:pStyle w:val="Default"/>
              <w:spacing w:line="256" w:lineRule="auto"/>
              <w:rPr>
                <w:b/>
                <w:color w:val="auto"/>
                <w:sz w:val="20"/>
                <w:szCs w:val="20"/>
                <w:rPrChange w:id="68" w:author="katarinad" w:date="2026-02-04T12:14:00Z">
                  <w:rPr>
                    <w:color w:val="auto"/>
                    <w:sz w:val="20"/>
                    <w:szCs w:val="20"/>
                  </w:rPr>
                </w:rPrChange>
              </w:rPr>
            </w:pPr>
            <w:r w:rsidRPr="00B826EA">
              <w:rPr>
                <w:b/>
                <w:color w:val="auto"/>
                <w:sz w:val="20"/>
                <w:szCs w:val="20"/>
                <w:rPrChange w:id="69" w:author="katarinad" w:date="2026-02-04T12:14:00Z">
                  <w:rPr>
                    <w:color w:val="auto"/>
                    <w:sz w:val="20"/>
                    <w:szCs w:val="20"/>
                  </w:rPr>
                </w:rPrChange>
              </w:rPr>
              <w:t xml:space="preserve">POGOSTOST SPREMLJANJA KAZALCA </w:t>
            </w:r>
          </w:p>
        </w:tc>
      </w:tr>
      <w:tr w:rsidR="00DD65D1" w:rsidRPr="00192119" w14:paraId="18A871A3" w14:textId="77777777" w:rsidTr="00A31948">
        <w:trPr>
          <w:trHeight w:val="968"/>
        </w:trPr>
        <w:tc>
          <w:tcPr>
            <w:tcW w:w="2220" w:type="dxa"/>
            <w:tcBorders>
              <w:top w:val="single" w:sz="4" w:space="0" w:color="auto"/>
              <w:left w:val="single" w:sz="4" w:space="0" w:color="auto"/>
              <w:bottom w:val="single" w:sz="4" w:space="0" w:color="auto"/>
              <w:right w:val="single" w:sz="4" w:space="0" w:color="auto"/>
            </w:tcBorders>
            <w:hideMark/>
          </w:tcPr>
          <w:p w14:paraId="04E85C6F" w14:textId="77777777" w:rsidR="00DD65D1" w:rsidRPr="00192119" w:rsidRDefault="00DD65D1" w:rsidP="00A31948">
            <w:pPr>
              <w:pStyle w:val="Default"/>
              <w:spacing w:line="256" w:lineRule="auto"/>
              <w:jc w:val="left"/>
              <w:rPr>
                <w:color w:val="auto"/>
                <w:sz w:val="20"/>
                <w:szCs w:val="20"/>
              </w:rPr>
            </w:pPr>
            <w:r w:rsidRPr="00192119">
              <w:rPr>
                <w:color w:val="auto"/>
                <w:sz w:val="20"/>
                <w:szCs w:val="20"/>
              </w:rPr>
              <w:t xml:space="preserve">Povprečni letni dnevni promet (PLDP) </w:t>
            </w:r>
          </w:p>
        </w:tc>
        <w:tc>
          <w:tcPr>
            <w:tcW w:w="3030" w:type="dxa"/>
            <w:tcBorders>
              <w:top w:val="single" w:sz="4" w:space="0" w:color="auto"/>
              <w:left w:val="single" w:sz="4" w:space="0" w:color="auto"/>
              <w:bottom w:val="single" w:sz="4" w:space="0" w:color="auto"/>
              <w:right w:val="single" w:sz="4" w:space="0" w:color="auto"/>
            </w:tcBorders>
            <w:hideMark/>
          </w:tcPr>
          <w:p w14:paraId="612EB01D"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Kazalec se spremlja na podlagi podatkov meritev PLDP na pomembnih državnih (regionalnih) cestah v občini. Meritve izvaja Direkcija RS za </w:t>
            </w:r>
            <w:r w:rsidR="006B6787">
              <w:rPr>
                <w:color w:val="auto"/>
                <w:sz w:val="20"/>
                <w:szCs w:val="20"/>
              </w:rPr>
              <w:t>infrastrukturo</w:t>
            </w:r>
            <w:r w:rsidR="006B6787" w:rsidRPr="00192119">
              <w:rPr>
                <w:color w:val="auto"/>
                <w:sz w:val="20"/>
                <w:szCs w:val="20"/>
              </w:rPr>
              <w:t xml:space="preserve"> </w:t>
            </w:r>
            <w:r w:rsidRPr="00192119">
              <w:rPr>
                <w:color w:val="auto"/>
                <w:sz w:val="20"/>
                <w:szCs w:val="20"/>
              </w:rPr>
              <w:t>(DRS</w:t>
            </w:r>
            <w:r w:rsidR="006B6787">
              <w:rPr>
                <w:color w:val="auto"/>
                <w:sz w:val="20"/>
                <w:szCs w:val="20"/>
              </w:rPr>
              <w:t>I</w:t>
            </w:r>
            <w:r w:rsidRPr="00192119">
              <w:rPr>
                <w:color w:val="auto"/>
                <w:sz w:val="20"/>
                <w:szCs w:val="20"/>
              </w:rPr>
              <w:t xml:space="preserve">), objavljene so letno (za preteklo leto). Kazalec se mora spremljati za poseljena območja in najbolj obremenjene cestne odseke v občini. Dodatno se priporoča tudi spremljanje deleža tovornih vozil, ki je na nekaterih cestnih odsekih v občini večji od 10 %. Tovorna vozila namreč bistveno vplivajo na emisije hrupa in hkrati na slabšo kvaliteto življenjskega okolja. </w:t>
            </w:r>
          </w:p>
        </w:tc>
        <w:tc>
          <w:tcPr>
            <w:tcW w:w="3030" w:type="dxa"/>
            <w:tcBorders>
              <w:top w:val="single" w:sz="4" w:space="0" w:color="auto"/>
              <w:left w:val="single" w:sz="4" w:space="0" w:color="auto"/>
              <w:bottom w:val="single" w:sz="4" w:space="0" w:color="auto"/>
              <w:right w:val="single" w:sz="4" w:space="0" w:color="auto"/>
            </w:tcBorders>
            <w:hideMark/>
          </w:tcPr>
          <w:p w14:paraId="572745AA" w14:textId="77777777" w:rsidR="00DD65D1" w:rsidRPr="00192119" w:rsidRDefault="00DD65D1" w:rsidP="00A31948">
            <w:pPr>
              <w:pStyle w:val="Default"/>
              <w:spacing w:line="256" w:lineRule="auto"/>
              <w:ind w:left="0" w:firstLine="19"/>
              <w:jc w:val="both"/>
              <w:rPr>
                <w:color w:val="auto"/>
                <w:sz w:val="20"/>
                <w:szCs w:val="20"/>
              </w:rPr>
            </w:pPr>
            <w:r w:rsidRPr="00192119">
              <w:rPr>
                <w:color w:val="auto"/>
                <w:sz w:val="20"/>
                <w:szCs w:val="20"/>
              </w:rPr>
              <w:t xml:space="preserve">Kazalec se spremlja za najbolj obremenjene cestne odseke v občini 1 x letno po sprejemu plana. </w:t>
            </w:r>
          </w:p>
        </w:tc>
      </w:tr>
      <w:tr w:rsidR="00DD65D1" w:rsidRPr="00192119" w14:paraId="410B3E5C"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tcPr>
          <w:p w14:paraId="111C3CC1" w14:textId="77777777" w:rsidR="00DD65D1" w:rsidRPr="00192119" w:rsidRDefault="00DD65D1" w:rsidP="00A31948">
            <w:pPr>
              <w:pStyle w:val="Default"/>
              <w:spacing w:line="256" w:lineRule="auto"/>
              <w:rPr>
                <w:color w:val="auto"/>
                <w:sz w:val="20"/>
                <w:szCs w:val="20"/>
              </w:rPr>
            </w:pPr>
            <w:r w:rsidRPr="00192119">
              <w:rPr>
                <w:color w:val="auto"/>
                <w:sz w:val="20"/>
                <w:szCs w:val="20"/>
              </w:rPr>
              <w:t>Dolžina stikov konfliktnih območij - območja stanovanj (SS) in proizvodnih dejavnosti (I)</w:t>
            </w:r>
          </w:p>
        </w:tc>
        <w:tc>
          <w:tcPr>
            <w:tcW w:w="3030" w:type="dxa"/>
            <w:tcBorders>
              <w:top w:val="single" w:sz="4" w:space="0" w:color="auto"/>
              <w:left w:val="single" w:sz="4" w:space="0" w:color="auto"/>
              <w:bottom w:val="single" w:sz="4" w:space="0" w:color="auto"/>
              <w:right w:val="single" w:sz="4" w:space="0" w:color="auto"/>
            </w:tcBorders>
            <w:hideMark/>
          </w:tcPr>
          <w:p w14:paraId="035376FB"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Kazalec se spremlja ob predvidenih spremembah in dopolnitvah planskih aktov občine ali države, v kolikor ti predvidevajo spremembe namenske rabe zemljišč. </w:t>
            </w:r>
          </w:p>
        </w:tc>
        <w:tc>
          <w:tcPr>
            <w:tcW w:w="3030" w:type="dxa"/>
            <w:tcBorders>
              <w:top w:val="single" w:sz="4" w:space="0" w:color="auto"/>
              <w:left w:val="single" w:sz="4" w:space="0" w:color="auto"/>
              <w:bottom w:val="single" w:sz="4" w:space="0" w:color="auto"/>
              <w:right w:val="single" w:sz="4" w:space="0" w:color="auto"/>
            </w:tcBorders>
          </w:tcPr>
          <w:p w14:paraId="34083DDF" w14:textId="77777777" w:rsidR="00DD65D1" w:rsidRPr="00192119" w:rsidRDefault="00DD65D1" w:rsidP="00A31948">
            <w:pPr>
              <w:pStyle w:val="Default"/>
              <w:spacing w:line="256" w:lineRule="auto"/>
              <w:ind w:left="19" w:hanging="19"/>
              <w:jc w:val="both"/>
              <w:rPr>
                <w:color w:val="auto"/>
                <w:sz w:val="20"/>
                <w:szCs w:val="20"/>
              </w:rPr>
            </w:pPr>
            <w:r w:rsidRPr="00192119">
              <w:rPr>
                <w:color w:val="auto"/>
                <w:sz w:val="20"/>
                <w:szCs w:val="20"/>
              </w:rPr>
              <w:t xml:space="preserve">Kazalec se spremlja ob predvidenih spremembah in </w:t>
            </w:r>
          </w:p>
          <w:p w14:paraId="3B3A60D1" w14:textId="77777777" w:rsidR="00DD65D1" w:rsidRPr="00192119" w:rsidRDefault="00DD65D1" w:rsidP="00A31948">
            <w:pPr>
              <w:pStyle w:val="Default"/>
              <w:spacing w:line="256" w:lineRule="auto"/>
              <w:ind w:left="19" w:hanging="19"/>
              <w:jc w:val="both"/>
              <w:rPr>
                <w:color w:val="auto"/>
                <w:sz w:val="20"/>
                <w:szCs w:val="20"/>
              </w:rPr>
            </w:pPr>
            <w:r w:rsidRPr="00192119">
              <w:rPr>
                <w:color w:val="auto"/>
                <w:sz w:val="20"/>
                <w:szCs w:val="20"/>
              </w:rPr>
              <w:t xml:space="preserve">dopolnitvah občinskih ali državnih planskih dokumentov. </w:t>
            </w:r>
          </w:p>
          <w:p w14:paraId="49A1035F" w14:textId="77777777" w:rsidR="00DD65D1" w:rsidRPr="00192119" w:rsidRDefault="00DD65D1" w:rsidP="00A31948">
            <w:pPr>
              <w:pStyle w:val="Default"/>
              <w:spacing w:line="256" w:lineRule="auto"/>
              <w:rPr>
                <w:color w:val="auto"/>
                <w:sz w:val="20"/>
                <w:szCs w:val="20"/>
              </w:rPr>
            </w:pPr>
          </w:p>
        </w:tc>
      </w:tr>
      <w:tr w:rsidR="00DD65D1" w:rsidRPr="00192119" w14:paraId="629283EF"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67642A02"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Določitev ustrezne stopnje varstva pred hrupom (SVPH) glede na PNRP </w:t>
            </w:r>
          </w:p>
        </w:tc>
        <w:tc>
          <w:tcPr>
            <w:tcW w:w="3030" w:type="dxa"/>
            <w:tcBorders>
              <w:top w:val="single" w:sz="4" w:space="0" w:color="auto"/>
              <w:left w:val="single" w:sz="4" w:space="0" w:color="auto"/>
              <w:bottom w:val="single" w:sz="4" w:space="0" w:color="auto"/>
              <w:right w:val="single" w:sz="4" w:space="0" w:color="auto"/>
            </w:tcBorders>
            <w:hideMark/>
          </w:tcPr>
          <w:p w14:paraId="08AC7FB9"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Občina mora spremljati določila in spremembe Uredbe o mejnih vrednostih kazalcev hrupa v okolju in zakonodaje, ki se nanaša na določitev stopnje varstva pred hrupom glede na podrobnejšo namensko rabo prostora, kot tudi določila in spremembe zakonodaje, ki se nanaša na zavarovana območja narave in plan prilagajati morebitnim spremembam </w:t>
            </w:r>
          </w:p>
        </w:tc>
        <w:tc>
          <w:tcPr>
            <w:tcW w:w="3030" w:type="dxa"/>
            <w:tcBorders>
              <w:top w:val="single" w:sz="4" w:space="0" w:color="auto"/>
              <w:left w:val="single" w:sz="4" w:space="0" w:color="auto"/>
              <w:bottom w:val="single" w:sz="4" w:space="0" w:color="auto"/>
              <w:right w:val="single" w:sz="4" w:space="0" w:color="auto"/>
            </w:tcBorders>
            <w:hideMark/>
          </w:tcPr>
          <w:p w14:paraId="5CAC8C62"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1 x letno po sprejemu plana </w:t>
            </w:r>
          </w:p>
        </w:tc>
      </w:tr>
      <w:tr w:rsidR="00DD65D1" w:rsidRPr="00192119" w14:paraId="08FFFE23"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29DC5D17" w14:textId="77777777" w:rsidR="00DD65D1" w:rsidRPr="00192119" w:rsidRDefault="00164531" w:rsidP="00A31948">
            <w:pPr>
              <w:pStyle w:val="Default"/>
              <w:spacing w:line="256" w:lineRule="auto"/>
              <w:rPr>
                <w:color w:val="auto"/>
                <w:sz w:val="20"/>
                <w:szCs w:val="20"/>
              </w:rPr>
            </w:pPr>
            <w:r w:rsidRPr="00192119">
              <w:rPr>
                <w:color w:val="auto"/>
                <w:sz w:val="20"/>
                <w:szCs w:val="20"/>
              </w:rPr>
              <w:t xml:space="preserve">Emisije </w:t>
            </w:r>
            <w:r w:rsidR="00DD65D1" w:rsidRPr="00192119">
              <w:rPr>
                <w:color w:val="auto"/>
                <w:sz w:val="20"/>
                <w:szCs w:val="20"/>
              </w:rPr>
              <w:t>snovi v zrak iz nepremičnih virov onesnaževanja</w:t>
            </w:r>
          </w:p>
        </w:tc>
        <w:tc>
          <w:tcPr>
            <w:tcW w:w="3030" w:type="dxa"/>
            <w:tcBorders>
              <w:top w:val="single" w:sz="4" w:space="0" w:color="auto"/>
              <w:left w:val="single" w:sz="4" w:space="0" w:color="auto"/>
              <w:bottom w:val="single" w:sz="4" w:space="0" w:color="auto"/>
              <w:right w:val="single" w:sz="4" w:space="0" w:color="auto"/>
            </w:tcBorders>
            <w:hideMark/>
          </w:tcPr>
          <w:p w14:paraId="05EBF91A"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Upravljavec naprave, za katero je s predpisom, ki ureja emisijo snovi v zrak iz nepremičnih virov onesnaževanja, določeno, da je izvajanje prvih meritev ali obratovalnega monitoringa obvezno mora za izvedbo emisijskega monitoringa snovi v zrak iz nepremičnih virov onesnaževanja pripraviti letno poročilo in ga dostaviti občini.</w:t>
            </w:r>
          </w:p>
        </w:tc>
        <w:tc>
          <w:tcPr>
            <w:tcW w:w="3030" w:type="dxa"/>
            <w:tcBorders>
              <w:top w:val="single" w:sz="4" w:space="0" w:color="auto"/>
              <w:left w:val="single" w:sz="4" w:space="0" w:color="auto"/>
              <w:bottom w:val="single" w:sz="4" w:space="0" w:color="auto"/>
              <w:right w:val="single" w:sz="4" w:space="0" w:color="auto"/>
            </w:tcBorders>
            <w:hideMark/>
          </w:tcPr>
          <w:p w14:paraId="48C00155" w14:textId="77777777" w:rsidR="00DD65D1" w:rsidRPr="00192119" w:rsidRDefault="00DD65D1" w:rsidP="00A31948">
            <w:pPr>
              <w:pStyle w:val="Default"/>
              <w:spacing w:line="256" w:lineRule="auto"/>
              <w:rPr>
                <w:color w:val="auto"/>
                <w:sz w:val="20"/>
                <w:szCs w:val="20"/>
              </w:rPr>
            </w:pPr>
            <w:r w:rsidRPr="00192119">
              <w:rPr>
                <w:color w:val="auto"/>
                <w:sz w:val="20"/>
                <w:szCs w:val="20"/>
              </w:rPr>
              <w:t>v času obratovanja novih virov onesnaževanja in 1x letno po sprejetju plana</w:t>
            </w:r>
          </w:p>
        </w:tc>
      </w:tr>
      <w:tr w:rsidR="00DD65D1" w:rsidRPr="00192119" w14:paraId="20AE4036"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5FC5398A" w14:textId="77777777" w:rsidR="00DD65D1" w:rsidRPr="00192119" w:rsidRDefault="00DD65D1" w:rsidP="00A31948">
            <w:pPr>
              <w:pStyle w:val="Default"/>
              <w:spacing w:line="256" w:lineRule="auto"/>
              <w:rPr>
                <w:color w:val="auto"/>
                <w:sz w:val="20"/>
                <w:szCs w:val="20"/>
              </w:rPr>
            </w:pPr>
            <w:r w:rsidRPr="00192119">
              <w:rPr>
                <w:color w:val="auto"/>
                <w:sz w:val="20"/>
                <w:szCs w:val="20"/>
              </w:rPr>
              <w:t>Način urejanja in odvajanja komunalnih odpadnih voda</w:t>
            </w:r>
          </w:p>
        </w:tc>
        <w:tc>
          <w:tcPr>
            <w:tcW w:w="3030" w:type="dxa"/>
            <w:tcBorders>
              <w:top w:val="single" w:sz="4" w:space="0" w:color="auto"/>
              <w:left w:val="single" w:sz="4" w:space="0" w:color="auto"/>
              <w:bottom w:val="single" w:sz="4" w:space="0" w:color="auto"/>
              <w:right w:val="single" w:sz="4" w:space="0" w:color="auto"/>
            </w:tcBorders>
            <w:hideMark/>
          </w:tcPr>
          <w:p w14:paraId="2C3D3F25"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Letna poročila izvajalcev javne službe odvajanja in čiščenja komunalne in padavinske odpadne vode, to je JP KSP Litija d.o.o. </w:t>
            </w:r>
          </w:p>
        </w:tc>
        <w:tc>
          <w:tcPr>
            <w:tcW w:w="3030" w:type="dxa"/>
            <w:tcBorders>
              <w:top w:val="single" w:sz="4" w:space="0" w:color="auto"/>
              <w:left w:val="single" w:sz="4" w:space="0" w:color="auto"/>
              <w:bottom w:val="single" w:sz="4" w:space="0" w:color="auto"/>
              <w:right w:val="single" w:sz="4" w:space="0" w:color="auto"/>
            </w:tcBorders>
            <w:hideMark/>
          </w:tcPr>
          <w:p w14:paraId="44AC4A61"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Kazalec se spremlja 1 x letno po sprejemu plana. </w:t>
            </w:r>
          </w:p>
        </w:tc>
      </w:tr>
      <w:tr w:rsidR="00DD65D1" w:rsidRPr="00192119" w14:paraId="08173D2A" w14:textId="77777777" w:rsidTr="00650EF9">
        <w:tblPrEx>
          <w:tblW w:w="82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0" w:author="katarinad" w:date="2026-02-04T12:13:00Z">
            <w:tblPrEx>
              <w:tblW w:w="828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200"/>
          <w:trPrChange w:id="71" w:author="katarinad" w:date="2026-02-04T12:13:00Z">
            <w:trPr>
              <w:gridAfter w:val="0"/>
              <w:trHeight w:val="200"/>
            </w:trPr>
          </w:trPrChange>
        </w:trPr>
        <w:tc>
          <w:tcPr>
            <w:tcW w:w="2220" w:type="dxa"/>
            <w:tcBorders>
              <w:top w:val="single" w:sz="4" w:space="0" w:color="auto"/>
              <w:left w:val="single" w:sz="4" w:space="0" w:color="auto"/>
              <w:bottom w:val="single" w:sz="4" w:space="0" w:color="auto"/>
              <w:right w:val="single" w:sz="4" w:space="0" w:color="auto"/>
            </w:tcBorders>
            <w:hideMark/>
            <w:tcPrChange w:id="72" w:author="katarinad" w:date="2026-02-04T12:13:00Z">
              <w:tcPr>
                <w:tcW w:w="2220" w:type="dxa"/>
                <w:gridSpan w:val="2"/>
                <w:tcBorders>
                  <w:top w:val="single" w:sz="4" w:space="0" w:color="auto"/>
                  <w:left w:val="single" w:sz="4" w:space="0" w:color="auto"/>
                  <w:bottom w:val="single" w:sz="4" w:space="0" w:color="auto"/>
                  <w:right w:val="single" w:sz="4" w:space="0" w:color="auto"/>
                </w:tcBorders>
                <w:hideMark/>
              </w:tcPr>
            </w:tcPrChange>
          </w:tcPr>
          <w:p w14:paraId="57E20A58"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Kakovost pitne vode </w:t>
            </w:r>
          </w:p>
        </w:tc>
        <w:tc>
          <w:tcPr>
            <w:tcW w:w="3030" w:type="dxa"/>
            <w:tcBorders>
              <w:top w:val="single" w:sz="4" w:space="0" w:color="auto"/>
              <w:left w:val="single" w:sz="4" w:space="0" w:color="auto"/>
              <w:bottom w:val="single" w:sz="4" w:space="0" w:color="auto"/>
              <w:right w:val="single" w:sz="4" w:space="0" w:color="auto"/>
            </w:tcBorders>
            <w:hideMark/>
            <w:tcPrChange w:id="73" w:author="katarinad" w:date="2026-02-04T12:13:00Z">
              <w:tcPr>
                <w:tcW w:w="3030" w:type="dxa"/>
                <w:gridSpan w:val="2"/>
                <w:tcBorders>
                  <w:top w:val="single" w:sz="4" w:space="0" w:color="auto"/>
                  <w:left w:val="single" w:sz="4" w:space="0" w:color="auto"/>
                  <w:bottom w:val="single" w:sz="4" w:space="0" w:color="auto"/>
                  <w:right w:val="single" w:sz="4" w:space="0" w:color="auto"/>
                </w:tcBorders>
                <w:hideMark/>
              </w:tcPr>
            </w:tcPrChange>
          </w:tcPr>
          <w:p w14:paraId="15B3AAB0"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Letna poročila kakovosti pitne vode. </w:t>
            </w:r>
          </w:p>
          <w:p w14:paraId="28A7D7D0"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Preskušanje vzorcev v okviru notranjega nadzora je JP KSP Litija d.o.o.  izvaja Služba za nadzor kakovosti pitne in odpadne vode v laboratoriju je JP KSP Litija d.o.o.. </w:t>
            </w:r>
          </w:p>
          <w:p w14:paraId="4A0F110A"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Notranji nadzor nad kakovostjo pitne vode lokalnih vodovodov izvaja NLZOH, Maribor. </w:t>
            </w:r>
          </w:p>
        </w:tc>
        <w:tc>
          <w:tcPr>
            <w:tcW w:w="3030" w:type="dxa"/>
            <w:tcBorders>
              <w:top w:val="single" w:sz="4" w:space="0" w:color="auto"/>
              <w:left w:val="single" w:sz="4" w:space="0" w:color="auto"/>
              <w:bottom w:val="single" w:sz="4" w:space="0" w:color="auto"/>
              <w:right w:val="single" w:sz="4" w:space="0" w:color="auto"/>
            </w:tcBorders>
            <w:hideMark/>
            <w:tcPrChange w:id="74" w:author="katarinad" w:date="2026-02-04T12:13:00Z">
              <w:tcPr>
                <w:tcW w:w="3030" w:type="dxa"/>
                <w:gridSpan w:val="2"/>
                <w:tcBorders>
                  <w:top w:val="single" w:sz="4" w:space="0" w:color="auto"/>
                  <w:left w:val="single" w:sz="4" w:space="0" w:color="auto"/>
                  <w:bottom w:val="single" w:sz="4" w:space="0" w:color="auto"/>
                  <w:right w:val="single" w:sz="4" w:space="0" w:color="auto"/>
                </w:tcBorders>
                <w:hideMark/>
              </w:tcPr>
            </w:tcPrChange>
          </w:tcPr>
          <w:p w14:paraId="3F0D9B9A" w14:textId="77777777" w:rsidR="00DD65D1" w:rsidRPr="00192119" w:rsidRDefault="00DD65D1" w:rsidP="00A31948">
            <w:pPr>
              <w:pStyle w:val="Default"/>
              <w:spacing w:line="256" w:lineRule="auto"/>
              <w:rPr>
                <w:color w:val="auto"/>
                <w:sz w:val="20"/>
                <w:szCs w:val="20"/>
              </w:rPr>
            </w:pPr>
            <w:r w:rsidRPr="00192119">
              <w:rPr>
                <w:color w:val="auto"/>
                <w:sz w:val="20"/>
                <w:szCs w:val="20"/>
              </w:rPr>
              <w:t xml:space="preserve">Kazalec se spremlja 1 x letno po sprejemu plana. </w:t>
            </w:r>
          </w:p>
        </w:tc>
      </w:tr>
      <w:tr w:rsidR="00DD65D1" w:rsidRPr="00192119" w14:paraId="49AA403F"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7E921C0B" w14:textId="77777777" w:rsidR="002A7212" w:rsidRDefault="00CA2831">
            <w:pPr>
              <w:pStyle w:val="Default"/>
              <w:spacing w:line="256" w:lineRule="auto"/>
              <w:rPr>
                <w:color w:val="auto"/>
                <w:sz w:val="20"/>
                <w:szCs w:val="20"/>
              </w:rPr>
            </w:pPr>
            <w:r>
              <w:rPr>
                <w:color w:val="auto"/>
                <w:sz w:val="20"/>
                <w:szCs w:val="20"/>
              </w:rPr>
              <w:t xml:space="preserve">Nastala masa komunalnih odpadkov, </w:t>
            </w:r>
            <w:r w:rsidRPr="00CA2831">
              <w:rPr>
                <w:color w:val="auto"/>
                <w:sz w:val="20"/>
                <w:szCs w:val="20"/>
              </w:rPr>
              <w:t>delež ločeno zbranih frakcij komunalnih odpadkov</w:t>
            </w:r>
            <w:r>
              <w:rPr>
                <w:color w:val="auto"/>
                <w:sz w:val="20"/>
                <w:szCs w:val="20"/>
              </w:rPr>
              <w:t xml:space="preserve">, masa odloženih komunalnih odpadkov, </w:t>
            </w:r>
            <w:r w:rsidRPr="00CA2831">
              <w:rPr>
                <w:color w:val="auto"/>
                <w:sz w:val="20"/>
                <w:szCs w:val="20"/>
              </w:rPr>
              <w:t>delež odloženih komunalnih odpadkov glede na nastalo količino komunalnih</w:t>
            </w:r>
            <w:r>
              <w:rPr>
                <w:color w:val="auto"/>
                <w:sz w:val="20"/>
                <w:szCs w:val="20"/>
              </w:rPr>
              <w:t xml:space="preserve"> </w:t>
            </w:r>
            <w:r w:rsidRPr="00CA2831">
              <w:rPr>
                <w:color w:val="auto"/>
                <w:sz w:val="20"/>
                <w:szCs w:val="20"/>
              </w:rPr>
              <w:t>odpadkov</w:t>
            </w:r>
          </w:p>
        </w:tc>
        <w:tc>
          <w:tcPr>
            <w:tcW w:w="3030" w:type="dxa"/>
            <w:tcBorders>
              <w:top w:val="single" w:sz="4" w:space="0" w:color="auto"/>
              <w:left w:val="single" w:sz="4" w:space="0" w:color="auto"/>
              <w:bottom w:val="single" w:sz="4" w:space="0" w:color="auto"/>
              <w:right w:val="single" w:sz="4" w:space="0" w:color="auto"/>
            </w:tcBorders>
            <w:hideMark/>
          </w:tcPr>
          <w:p w14:paraId="464ABD25" w14:textId="77777777" w:rsidR="00322146" w:rsidRDefault="00B71A8C" w:rsidP="003E7D8D">
            <w:pPr>
              <w:pStyle w:val="Default"/>
              <w:spacing w:line="256" w:lineRule="auto"/>
              <w:ind w:left="0" w:hanging="52"/>
              <w:jc w:val="left"/>
              <w:rPr>
                <w:ins w:id="75" w:author="katarinad" w:date="2026-02-04T12:07:00Z"/>
                <w:color w:val="auto"/>
                <w:sz w:val="20"/>
                <w:szCs w:val="20"/>
              </w:rPr>
            </w:pPr>
            <w:r w:rsidRPr="00B71A8C">
              <w:rPr>
                <w:color w:val="auto"/>
                <w:sz w:val="20"/>
                <w:szCs w:val="20"/>
              </w:rPr>
              <w:t>Izvajal</w:t>
            </w:r>
            <w:del w:id="76" w:author="katarinad" w:date="2026-02-04T12:06:00Z">
              <w:r w:rsidDel="003E7D8D">
                <w:rPr>
                  <w:color w:val="auto"/>
                  <w:sz w:val="20"/>
                  <w:szCs w:val="20"/>
                </w:rPr>
                <w:delText>e</w:delText>
              </w:r>
            </w:del>
            <w:r w:rsidRPr="00B71A8C">
              <w:rPr>
                <w:color w:val="auto"/>
                <w:sz w:val="20"/>
                <w:szCs w:val="20"/>
              </w:rPr>
              <w:t>c</w:t>
            </w:r>
            <w:ins w:id="77" w:author="katarinad" w:date="2026-02-04T12:06:00Z">
              <w:r w:rsidR="003E7D8D">
                <w:rPr>
                  <w:color w:val="auto"/>
                  <w:sz w:val="20"/>
                  <w:szCs w:val="20"/>
                </w:rPr>
                <w:t>i</w:t>
              </w:r>
            </w:ins>
            <w:r w:rsidRPr="00B71A8C">
              <w:rPr>
                <w:color w:val="auto"/>
                <w:sz w:val="20"/>
                <w:szCs w:val="20"/>
              </w:rPr>
              <w:t xml:space="preserve"> obvezn</w:t>
            </w:r>
            <w:ins w:id="78" w:author="katarinad" w:date="2026-02-04T12:06:00Z">
              <w:r w:rsidR="003E7D8D">
                <w:rPr>
                  <w:color w:val="auto"/>
                  <w:sz w:val="20"/>
                  <w:szCs w:val="20"/>
                </w:rPr>
                <w:t>ih</w:t>
              </w:r>
            </w:ins>
            <w:del w:id="79" w:author="katarinad" w:date="2026-02-04T12:06:00Z">
              <w:r w:rsidRPr="00B71A8C" w:rsidDel="003E7D8D">
                <w:rPr>
                  <w:color w:val="auto"/>
                  <w:sz w:val="20"/>
                  <w:szCs w:val="20"/>
                </w:rPr>
                <w:delText>e</w:delText>
              </w:r>
            </w:del>
            <w:r>
              <w:rPr>
                <w:color w:val="auto"/>
                <w:sz w:val="20"/>
                <w:szCs w:val="20"/>
              </w:rPr>
              <w:t xml:space="preserve"> </w:t>
            </w:r>
            <w:r w:rsidRPr="00B71A8C">
              <w:rPr>
                <w:color w:val="auto"/>
                <w:sz w:val="20"/>
                <w:szCs w:val="20"/>
              </w:rPr>
              <w:t>občinsk</w:t>
            </w:r>
            <w:ins w:id="80" w:author="katarinad" w:date="2026-02-04T12:06:00Z">
              <w:r w:rsidR="003E7D8D">
                <w:rPr>
                  <w:color w:val="auto"/>
                  <w:sz w:val="20"/>
                  <w:szCs w:val="20"/>
                </w:rPr>
                <w:t>ih</w:t>
              </w:r>
            </w:ins>
            <w:del w:id="81" w:author="katarinad" w:date="2026-02-04T12:06:00Z">
              <w:r w:rsidRPr="00B71A8C" w:rsidDel="003E7D8D">
                <w:rPr>
                  <w:color w:val="auto"/>
                  <w:sz w:val="20"/>
                  <w:szCs w:val="20"/>
                </w:rPr>
                <w:delText>e</w:delText>
              </w:r>
            </w:del>
            <w:r w:rsidRPr="00B71A8C">
              <w:rPr>
                <w:color w:val="auto"/>
                <w:sz w:val="20"/>
                <w:szCs w:val="20"/>
              </w:rPr>
              <w:t xml:space="preserve"> gospodarsk</w:t>
            </w:r>
            <w:ins w:id="82" w:author="katarinad" w:date="2026-02-04T12:06:00Z">
              <w:r w:rsidR="003E7D8D">
                <w:rPr>
                  <w:color w:val="auto"/>
                  <w:sz w:val="20"/>
                  <w:szCs w:val="20"/>
                </w:rPr>
                <w:t>ih</w:t>
              </w:r>
            </w:ins>
            <w:del w:id="83" w:author="katarinad" w:date="2026-02-04T12:06:00Z">
              <w:r w:rsidRPr="00B71A8C" w:rsidDel="003E7D8D">
                <w:rPr>
                  <w:color w:val="auto"/>
                  <w:sz w:val="20"/>
                  <w:szCs w:val="20"/>
                </w:rPr>
                <w:delText>e</w:delText>
              </w:r>
            </w:del>
            <w:r w:rsidRPr="00B71A8C">
              <w:rPr>
                <w:color w:val="auto"/>
                <w:sz w:val="20"/>
                <w:szCs w:val="20"/>
              </w:rPr>
              <w:t xml:space="preserve"> javn</w:t>
            </w:r>
            <w:ins w:id="84" w:author="katarinad" w:date="2026-02-04T12:06:00Z">
              <w:r w:rsidR="003E7D8D">
                <w:rPr>
                  <w:color w:val="auto"/>
                  <w:sz w:val="20"/>
                  <w:szCs w:val="20"/>
                </w:rPr>
                <w:t>ih</w:t>
              </w:r>
            </w:ins>
            <w:del w:id="85" w:author="katarinad" w:date="2026-02-04T12:06:00Z">
              <w:r w:rsidRPr="00B71A8C" w:rsidDel="003E7D8D">
                <w:rPr>
                  <w:color w:val="auto"/>
                  <w:sz w:val="20"/>
                  <w:szCs w:val="20"/>
                </w:rPr>
                <w:delText>e</w:delText>
              </w:r>
            </w:del>
            <w:r w:rsidRPr="00B71A8C">
              <w:rPr>
                <w:color w:val="auto"/>
                <w:sz w:val="20"/>
                <w:szCs w:val="20"/>
              </w:rPr>
              <w:t xml:space="preserve"> služb</w:t>
            </w:r>
            <w:del w:id="86" w:author="katarinad" w:date="2026-02-04T12:06:00Z">
              <w:r w:rsidRPr="00B71A8C" w:rsidDel="003E7D8D">
                <w:rPr>
                  <w:color w:val="auto"/>
                  <w:sz w:val="20"/>
                  <w:szCs w:val="20"/>
                </w:rPr>
                <w:delText>e</w:delText>
              </w:r>
            </w:del>
            <w:r w:rsidRPr="00B71A8C">
              <w:rPr>
                <w:color w:val="auto"/>
                <w:sz w:val="20"/>
                <w:szCs w:val="20"/>
              </w:rPr>
              <w:t xml:space="preserve"> </w:t>
            </w:r>
            <w:ins w:id="87" w:author="katarinad" w:date="2026-02-04T12:07:00Z">
              <w:r w:rsidR="003E7D8D">
                <w:rPr>
                  <w:color w:val="auto"/>
                  <w:sz w:val="20"/>
                  <w:szCs w:val="20"/>
                </w:rPr>
                <w:t xml:space="preserve">varstva okolja </w:t>
              </w:r>
            </w:ins>
            <w:del w:id="88" w:author="katarinad" w:date="2026-02-04T12:07:00Z">
              <w:r w:rsidRPr="00B71A8C" w:rsidDel="003E7D8D">
                <w:rPr>
                  <w:color w:val="auto"/>
                  <w:sz w:val="20"/>
                  <w:szCs w:val="20"/>
                </w:rPr>
                <w:delText>zbiranja komunalnih odpadkov</w:delText>
              </w:r>
              <w:r w:rsidDel="003E7D8D">
                <w:rPr>
                  <w:color w:val="auto"/>
                  <w:sz w:val="20"/>
                  <w:szCs w:val="20"/>
                </w:rPr>
                <w:delText xml:space="preserve"> poroča v skladu s predpisom o zbiranju in obdelavi odpadkov </w:delText>
              </w:r>
              <w:r w:rsidR="00CA2831" w:rsidDel="003E7D8D">
                <w:rPr>
                  <w:color w:val="auto"/>
                  <w:sz w:val="20"/>
                  <w:szCs w:val="20"/>
                </w:rPr>
                <w:delText>(količine na prebivalca)</w:delText>
              </w:r>
              <w:r w:rsidR="001A0058" w:rsidDel="003E7D8D">
                <w:rPr>
                  <w:color w:val="auto"/>
                  <w:sz w:val="20"/>
                  <w:szCs w:val="20"/>
                </w:rPr>
                <w:delText>.</w:delText>
              </w:r>
            </w:del>
            <w:ins w:id="89" w:author="katarinad" w:date="2026-02-04T12:07:00Z">
              <w:r w:rsidR="003E7D8D">
                <w:rPr>
                  <w:color w:val="auto"/>
                  <w:sz w:val="20"/>
                  <w:szCs w:val="20"/>
                </w:rPr>
                <w:t>za področja:</w:t>
              </w:r>
            </w:ins>
          </w:p>
          <w:p w14:paraId="3C4704B1" w14:textId="77777777" w:rsidR="0097278F" w:rsidRDefault="003E7D8D" w:rsidP="0097278F">
            <w:pPr>
              <w:pStyle w:val="Default"/>
              <w:numPr>
                <w:ilvl w:val="0"/>
                <w:numId w:val="16"/>
              </w:numPr>
              <w:spacing w:line="256" w:lineRule="auto"/>
              <w:jc w:val="left"/>
              <w:rPr>
                <w:ins w:id="90" w:author="katarinad" w:date="2026-02-04T12:07:00Z"/>
                <w:rFonts w:eastAsiaTheme="majorEastAsia"/>
                <w:b/>
                <w:bCs/>
                <w:color w:val="auto"/>
                <w:sz w:val="20"/>
                <w:szCs w:val="20"/>
              </w:rPr>
              <w:pPrChange w:id="91" w:author="katarinad" w:date="2026-02-04T12:07:00Z">
                <w:pPr>
                  <w:pStyle w:val="Default"/>
                  <w:keepNext/>
                  <w:keepLines/>
                  <w:spacing w:before="200" w:line="256" w:lineRule="auto"/>
                  <w:jc w:val="left"/>
                  <w:outlineLvl w:val="1"/>
                </w:pPr>
              </w:pPrChange>
            </w:pPr>
            <w:ins w:id="92" w:author="katarinad" w:date="2026-02-04T12:07:00Z">
              <w:r w:rsidRPr="003E7D8D">
                <w:rPr>
                  <w:color w:val="auto"/>
                  <w:sz w:val="20"/>
                  <w:szCs w:val="20"/>
                </w:rPr>
                <w:t>zbiranje določenih vrst komunalnih odpadkov</w:t>
              </w:r>
              <w:r>
                <w:rPr>
                  <w:color w:val="auto"/>
                  <w:sz w:val="20"/>
                  <w:szCs w:val="20"/>
                </w:rPr>
                <w:t>;</w:t>
              </w:r>
            </w:ins>
          </w:p>
          <w:p w14:paraId="0B8BC263" w14:textId="77777777" w:rsidR="0097278F" w:rsidRDefault="003E7D8D" w:rsidP="0097278F">
            <w:pPr>
              <w:pStyle w:val="Default"/>
              <w:numPr>
                <w:ilvl w:val="0"/>
                <w:numId w:val="16"/>
              </w:numPr>
              <w:spacing w:line="256" w:lineRule="auto"/>
              <w:jc w:val="left"/>
              <w:rPr>
                <w:ins w:id="93" w:author="katarinad" w:date="2026-02-04T12:08:00Z"/>
                <w:rFonts w:eastAsiaTheme="majorEastAsia"/>
                <w:b/>
                <w:bCs/>
                <w:color w:val="auto"/>
                <w:sz w:val="20"/>
                <w:szCs w:val="20"/>
              </w:rPr>
              <w:pPrChange w:id="94" w:author="katarinad" w:date="2026-02-04T12:07:00Z">
                <w:pPr>
                  <w:pStyle w:val="Default"/>
                  <w:keepNext/>
                  <w:keepLines/>
                  <w:spacing w:before="200" w:line="256" w:lineRule="auto"/>
                  <w:jc w:val="left"/>
                  <w:outlineLvl w:val="1"/>
                </w:pPr>
              </w:pPrChange>
            </w:pPr>
            <w:ins w:id="95" w:author="katarinad" w:date="2026-02-04T12:07:00Z">
              <w:r>
                <w:rPr>
                  <w:color w:val="auto"/>
                  <w:sz w:val="20"/>
                  <w:szCs w:val="20"/>
                </w:rPr>
                <w:t>obdelava določenih vrst komunalni</w:t>
              </w:r>
            </w:ins>
            <w:ins w:id="96" w:author="katarinad" w:date="2026-02-04T12:08:00Z">
              <w:r>
                <w:rPr>
                  <w:color w:val="auto"/>
                  <w:sz w:val="20"/>
                  <w:szCs w:val="20"/>
                </w:rPr>
                <w:t>h odpadkov;</w:t>
              </w:r>
            </w:ins>
          </w:p>
          <w:p w14:paraId="0BACF967" w14:textId="77777777" w:rsidR="0097278F" w:rsidRDefault="003E7D8D" w:rsidP="0097278F">
            <w:pPr>
              <w:pStyle w:val="Default"/>
              <w:numPr>
                <w:ilvl w:val="0"/>
                <w:numId w:val="16"/>
              </w:numPr>
              <w:spacing w:line="256" w:lineRule="auto"/>
              <w:jc w:val="left"/>
              <w:rPr>
                <w:rFonts w:eastAsiaTheme="majorEastAsia"/>
                <w:b/>
                <w:bCs/>
                <w:color w:val="auto"/>
                <w:sz w:val="20"/>
                <w:szCs w:val="20"/>
              </w:rPr>
              <w:pPrChange w:id="97" w:author="katarinad" w:date="2026-02-04T12:07:00Z">
                <w:pPr>
                  <w:pStyle w:val="Default"/>
                  <w:keepNext/>
                  <w:keepLines/>
                  <w:spacing w:before="200" w:line="256" w:lineRule="auto"/>
                  <w:jc w:val="left"/>
                  <w:outlineLvl w:val="1"/>
                </w:pPr>
              </w:pPrChange>
            </w:pPr>
            <w:ins w:id="98" w:author="katarinad" w:date="2026-02-04T12:08:00Z">
              <w:r>
                <w:rPr>
                  <w:color w:val="auto"/>
                  <w:sz w:val="20"/>
                  <w:szCs w:val="20"/>
                </w:rPr>
                <w:t>odlaganje ostankov obdelanih odpadkov.</w:t>
              </w:r>
            </w:ins>
          </w:p>
        </w:tc>
        <w:tc>
          <w:tcPr>
            <w:tcW w:w="3030" w:type="dxa"/>
            <w:tcBorders>
              <w:top w:val="single" w:sz="4" w:space="0" w:color="auto"/>
              <w:left w:val="single" w:sz="4" w:space="0" w:color="auto"/>
              <w:bottom w:val="single" w:sz="4" w:space="0" w:color="auto"/>
              <w:right w:val="single" w:sz="4" w:space="0" w:color="auto"/>
            </w:tcBorders>
            <w:hideMark/>
          </w:tcPr>
          <w:p w14:paraId="05E8A90E"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4B5C9995"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236F99A3" w14:textId="77777777" w:rsidR="00DD65D1" w:rsidRPr="00192119" w:rsidRDefault="00DD65D1" w:rsidP="00A31948">
            <w:pPr>
              <w:pStyle w:val="Default"/>
              <w:spacing w:line="256" w:lineRule="auto"/>
              <w:rPr>
                <w:color w:val="auto"/>
                <w:sz w:val="20"/>
                <w:szCs w:val="20"/>
              </w:rPr>
            </w:pPr>
            <w:r w:rsidRPr="00192119">
              <w:rPr>
                <w:color w:val="auto"/>
                <w:sz w:val="20"/>
                <w:szCs w:val="20"/>
              </w:rPr>
              <w:t>Poraba električne energije za javno razsvetljavo na prebivalca občine.</w:t>
            </w:r>
          </w:p>
        </w:tc>
        <w:tc>
          <w:tcPr>
            <w:tcW w:w="3030" w:type="dxa"/>
            <w:tcBorders>
              <w:top w:val="single" w:sz="4" w:space="0" w:color="auto"/>
              <w:left w:val="single" w:sz="4" w:space="0" w:color="auto"/>
              <w:bottom w:val="single" w:sz="4" w:space="0" w:color="auto"/>
              <w:right w:val="single" w:sz="4" w:space="0" w:color="auto"/>
            </w:tcBorders>
            <w:hideMark/>
          </w:tcPr>
          <w:p w14:paraId="0B65D983"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Spremljanje porabe vrši upravljavec javne razsvetljave skupaj z Občino, ki spremlja število prebivalcev.</w:t>
            </w:r>
          </w:p>
        </w:tc>
        <w:tc>
          <w:tcPr>
            <w:tcW w:w="3030" w:type="dxa"/>
            <w:tcBorders>
              <w:top w:val="single" w:sz="4" w:space="0" w:color="auto"/>
              <w:left w:val="single" w:sz="4" w:space="0" w:color="auto"/>
              <w:bottom w:val="single" w:sz="4" w:space="0" w:color="auto"/>
              <w:right w:val="single" w:sz="4" w:space="0" w:color="auto"/>
            </w:tcBorders>
            <w:hideMark/>
          </w:tcPr>
          <w:p w14:paraId="5D561B27"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2E15605D"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3A7CD0FB" w14:textId="77777777" w:rsidR="00DD65D1" w:rsidRPr="00192119" w:rsidRDefault="00DD65D1" w:rsidP="00A31948">
            <w:pPr>
              <w:pStyle w:val="Default"/>
              <w:spacing w:line="256" w:lineRule="auto"/>
              <w:rPr>
                <w:color w:val="auto"/>
                <w:sz w:val="20"/>
                <w:szCs w:val="20"/>
              </w:rPr>
            </w:pPr>
            <w:r w:rsidRPr="00192119">
              <w:rPr>
                <w:color w:val="auto"/>
                <w:sz w:val="20"/>
                <w:szCs w:val="20"/>
              </w:rPr>
              <w:t>Vrednost osvetlitve  na oknih stavb z varovanimi prostori.</w:t>
            </w:r>
          </w:p>
        </w:tc>
        <w:tc>
          <w:tcPr>
            <w:tcW w:w="3030" w:type="dxa"/>
            <w:tcBorders>
              <w:top w:val="single" w:sz="4" w:space="0" w:color="auto"/>
              <w:left w:val="single" w:sz="4" w:space="0" w:color="auto"/>
              <w:bottom w:val="single" w:sz="4" w:space="0" w:color="auto"/>
              <w:right w:val="single" w:sz="4" w:space="0" w:color="auto"/>
            </w:tcBorders>
            <w:hideMark/>
          </w:tcPr>
          <w:p w14:paraId="6169FD94"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Pristojne občinske službe.</w:t>
            </w:r>
          </w:p>
        </w:tc>
        <w:tc>
          <w:tcPr>
            <w:tcW w:w="3030" w:type="dxa"/>
            <w:tcBorders>
              <w:top w:val="single" w:sz="4" w:space="0" w:color="auto"/>
              <w:left w:val="single" w:sz="4" w:space="0" w:color="auto"/>
              <w:bottom w:val="single" w:sz="4" w:space="0" w:color="auto"/>
              <w:right w:val="single" w:sz="4" w:space="0" w:color="auto"/>
            </w:tcBorders>
            <w:hideMark/>
          </w:tcPr>
          <w:p w14:paraId="3A321326"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po potrebi glede na pritožbe občanov po sprejemu plana.</w:t>
            </w:r>
          </w:p>
        </w:tc>
      </w:tr>
      <w:tr w:rsidR="00DD65D1" w:rsidRPr="00192119" w14:paraId="2ECA045F"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051E952C" w14:textId="77777777" w:rsidR="00DD65D1" w:rsidRPr="00192119" w:rsidRDefault="00DD65D1" w:rsidP="00A31948">
            <w:pPr>
              <w:pStyle w:val="Default"/>
              <w:spacing w:line="256" w:lineRule="auto"/>
              <w:rPr>
                <w:color w:val="auto"/>
                <w:sz w:val="20"/>
                <w:szCs w:val="20"/>
              </w:rPr>
            </w:pPr>
            <w:r w:rsidRPr="00192119">
              <w:rPr>
                <w:color w:val="auto"/>
                <w:sz w:val="20"/>
                <w:szCs w:val="20"/>
              </w:rPr>
              <w:t>Kakovost zunanjega zraka</w:t>
            </w:r>
          </w:p>
        </w:tc>
        <w:tc>
          <w:tcPr>
            <w:tcW w:w="3030" w:type="dxa"/>
            <w:tcBorders>
              <w:top w:val="single" w:sz="4" w:space="0" w:color="auto"/>
              <w:left w:val="single" w:sz="4" w:space="0" w:color="auto"/>
              <w:bottom w:val="single" w:sz="4" w:space="0" w:color="auto"/>
              <w:right w:val="single" w:sz="4" w:space="0" w:color="auto"/>
            </w:tcBorders>
            <w:hideMark/>
          </w:tcPr>
          <w:p w14:paraId="014D741B"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Pristojne občinske službe: načini ogrevanja objektov, število okoljskih con, polnilnice za električna vozila, dolžina kolesarskih poti</w:t>
            </w:r>
          </w:p>
        </w:tc>
        <w:tc>
          <w:tcPr>
            <w:tcW w:w="3030" w:type="dxa"/>
            <w:tcBorders>
              <w:top w:val="single" w:sz="4" w:space="0" w:color="auto"/>
              <w:left w:val="single" w:sz="4" w:space="0" w:color="auto"/>
              <w:bottom w:val="single" w:sz="4" w:space="0" w:color="auto"/>
              <w:right w:val="single" w:sz="4" w:space="0" w:color="auto"/>
            </w:tcBorders>
            <w:hideMark/>
          </w:tcPr>
          <w:p w14:paraId="136BEF5A"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5A57269C"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17168A17" w14:textId="77777777" w:rsidR="00DD65D1" w:rsidRPr="00192119" w:rsidRDefault="00DD65D1" w:rsidP="00A31948">
            <w:pPr>
              <w:pStyle w:val="Default"/>
              <w:spacing w:line="256" w:lineRule="auto"/>
              <w:rPr>
                <w:color w:val="auto"/>
                <w:sz w:val="20"/>
                <w:szCs w:val="20"/>
              </w:rPr>
            </w:pPr>
            <w:r w:rsidRPr="00192119">
              <w:rPr>
                <w:color w:val="auto"/>
                <w:sz w:val="20"/>
                <w:szCs w:val="20"/>
              </w:rPr>
              <w:t>Neprijetne vonjave</w:t>
            </w:r>
          </w:p>
        </w:tc>
        <w:tc>
          <w:tcPr>
            <w:tcW w:w="3030" w:type="dxa"/>
            <w:tcBorders>
              <w:top w:val="single" w:sz="4" w:space="0" w:color="auto"/>
              <w:left w:val="single" w:sz="4" w:space="0" w:color="auto"/>
              <w:bottom w:val="single" w:sz="4" w:space="0" w:color="auto"/>
              <w:right w:val="single" w:sz="4" w:space="0" w:color="auto"/>
            </w:tcBorders>
            <w:hideMark/>
          </w:tcPr>
          <w:p w14:paraId="56BC60D2"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Pristojne občinske službe: </w:t>
            </w:r>
            <w:r w:rsidR="001A0058" w:rsidRPr="00192119">
              <w:rPr>
                <w:color w:val="auto"/>
                <w:sz w:val="20"/>
                <w:szCs w:val="20"/>
              </w:rPr>
              <w:t xml:space="preserve">število </w:t>
            </w:r>
            <w:r w:rsidRPr="00192119">
              <w:rPr>
                <w:color w:val="auto"/>
                <w:sz w:val="20"/>
                <w:szCs w:val="20"/>
              </w:rPr>
              <w:t>pomembnih virov vonjav in njihova oddaljenost od stanovanjskih območij</w:t>
            </w:r>
          </w:p>
        </w:tc>
        <w:tc>
          <w:tcPr>
            <w:tcW w:w="3030" w:type="dxa"/>
            <w:tcBorders>
              <w:top w:val="single" w:sz="4" w:space="0" w:color="auto"/>
              <w:left w:val="single" w:sz="4" w:space="0" w:color="auto"/>
              <w:bottom w:val="single" w:sz="4" w:space="0" w:color="auto"/>
              <w:right w:val="single" w:sz="4" w:space="0" w:color="auto"/>
            </w:tcBorders>
            <w:hideMark/>
          </w:tcPr>
          <w:p w14:paraId="13DB2CEC"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007403F4"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5C711672" w14:textId="77777777" w:rsidR="00DD65D1" w:rsidRPr="00192119" w:rsidRDefault="00DD65D1" w:rsidP="00A31948">
            <w:pPr>
              <w:pStyle w:val="Default"/>
              <w:spacing w:line="256" w:lineRule="auto"/>
              <w:rPr>
                <w:color w:val="auto"/>
                <w:sz w:val="20"/>
                <w:szCs w:val="20"/>
              </w:rPr>
            </w:pPr>
            <w:r w:rsidRPr="00192119">
              <w:rPr>
                <w:color w:val="auto"/>
                <w:sz w:val="20"/>
                <w:szCs w:val="20"/>
              </w:rPr>
              <w:t>Oskrbo s pitno vodo</w:t>
            </w:r>
          </w:p>
        </w:tc>
        <w:tc>
          <w:tcPr>
            <w:tcW w:w="3030" w:type="dxa"/>
            <w:tcBorders>
              <w:top w:val="single" w:sz="4" w:space="0" w:color="auto"/>
              <w:left w:val="single" w:sz="4" w:space="0" w:color="auto"/>
              <w:bottom w:val="single" w:sz="4" w:space="0" w:color="auto"/>
              <w:right w:val="single" w:sz="4" w:space="0" w:color="auto"/>
            </w:tcBorders>
            <w:hideMark/>
          </w:tcPr>
          <w:p w14:paraId="79770334"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Pristojne občinske službe: delež prebivalcev, ki nimajo nadzora na kakovostjo pitne vode (lastna zajetja)</w:t>
            </w:r>
          </w:p>
        </w:tc>
        <w:tc>
          <w:tcPr>
            <w:tcW w:w="3030" w:type="dxa"/>
            <w:tcBorders>
              <w:top w:val="single" w:sz="4" w:space="0" w:color="auto"/>
              <w:left w:val="single" w:sz="4" w:space="0" w:color="auto"/>
              <w:bottom w:val="single" w:sz="4" w:space="0" w:color="auto"/>
              <w:right w:val="single" w:sz="4" w:space="0" w:color="auto"/>
            </w:tcBorders>
            <w:hideMark/>
          </w:tcPr>
          <w:p w14:paraId="65C2E264"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613A24A6"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7DC85126" w14:textId="77777777" w:rsidR="00DD65D1" w:rsidRPr="00192119" w:rsidRDefault="00DD65D1" w:rsidP="00A31948">
            <w:pPr>
              <w:pStyle w:val="Default"/>
              <w:spacing w:line="256" w:lineRule="auto"/>
              <w:rPr>
                <w:color w:val="auto"/>
                <w:sz w:val="20"/>
                <w:szCs w:val="20"/>
              </w:rPr>
            </w:pPr>
            <w:r w:rsidRPr="00192119">
              <w:rPr>
                <w:color w:val="auto"/>
                <w:sz w:val="20"/>
                <w:szCs w:val="20"/>
              </w:rPr>
              <w:t>Ravnanje z odpadki</w:t>
            </w:r>
          </w:p>
        </w:tc>
        <w:tc>
          <w:tcPr>
            <w:tcW w:w="3030" w:type="dxa"/>
            <w:tcBorders>
              <w:top w:val="single" w:sz="4" w:space="0" w:color="auto"/>
              <w:left w:val="single" w:sz="4" w:space="0" w:color="auto"/>
              <w:bottom w:val="single" w:sz="4" w:space="0" w:color="auto"/>
              <w:right w:val="single" w:sz="4" w:space="0" w:color="auto"/>
            </w:tcBorders>
          </w:tcPr>
          <w:p w14:paraId="08DE10C7"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 xml:space="preserve">Število zbiralnic in zbirnih centrov na prebivalca: </w:t>
            </w:r>
            <w:r w:rsidR="001A0058" w:rsidRPr="00192119">
              <w:rPr>
                <w:color w:val="auto"/>
                <w:sz w:val="20"/>
                <w:szCs w:val="20"/>
              </w:rPr>
              <w:t xml:space="preserve">letna </w:t>
            </w:r>
            <w:r w:rsidRPr="00192119">
              <w:rPr>
                <w:color w:val="auto"/>
                <w:sz w:val="20"/>
                <w:szCs w:val="20"/>
              </w:rPr>
              <w:t>poročila</w:t>
            </w:r>
            <w:r w:rsidR="001A0058">
              <w:rPr>
                <w:color w:val="auto"/>
                <w:sz w:val="20"/>
                <w:szCs w:val="20"/>
              </w:rPr>
              <w:t xml:space="preserve"> izbranega</w:t>
            </w:r>
            <w:r w:rsidRPr="00192119">
              <w:rPr>
                <w:color w:val="auto"/>
                <w:sz w:val="20"/>
                <w:szCs w:val="20"/>
              </w:rPr>
              <w:t xml:space="preserve"> izvajalc</w:t>
            </w:r>
            <w:r w:rsidR="001A0058">
              <w:rPr>
                <w:color w:val="auto"/>
                <w:sz w:val="20"/>
                <w:szCs w:val="20"/>
              </w:rPr>
              <w:t>a občinske</w:t>
            </w:r>
            <w:r w:rsidRPr="00192119">
              <w:rPr>
                <w:color w:val="auto"/>
                <w:sz w:val="20"/>
                <w:szCs w:val="20"/>
              </w:rPr>
              <w:t xml:space="preserve"> gospodarske javne službe </w:t>
            </w:r>
            <w:r w:rsidR="001A0058">
              <w:rPr>
                <w:color w:val="auto"/>
                <w:sz w:val="20"/>
                <w:szCs w:val="20"/>
              </w:rPr>
              <w:t>zbiranja komunalnih odpadkov</w:t>
            </w:r>
            <w:r w:rsidRPr="00192119">
              <w:rPr>
                <w:color w:val="auto"/>
                <w:sz w:val="20"/>
                <w:szCs w:val="20"/>
              </w:rPr>
              <w:t>. Podatki so dostopni pri odgovorni osebi.</w:t>
            </w:r>
          </w:p>
          <w:p w14:paraId="4A364595" w14:textId="77777777" w:rsidR="00322146" w:rsidRDefault="00322146" w:rsidP="00C337EE">
            <w:pPr>
              <w:pStyle w:val="Default"/>
              <w:spacing w:line="256" w:lineRule="auto"/>
              <w:ind w:left="0" w:hanging="52"/>
              <w:jc w:val="left"/>
              <w:rPr>
                <w:color w:val="auto"/>
                <w:sz w:val="20"/>
                <w:szCs w:val="20"/>
              </w:rPr>
            </w:pPr>
          </w:p>
          <w:p w14:paraId="1F18542D" w14:textId="77777777" w:rsidR="00322146" w:rsidRDefault="00164531" w:rsidP="00C337EE">
            <w:pPr>
              <w:pStyle w:val="Default"/>
              <w:spacing w:line="256" w:lineRule="auto"/>
              <w:ind w:left="0" w:firstLine="0"/>
              <w:jc w:val="left"/>
              <w:rPr>
                <w:color w:val="auto"/>
                <w:sz w:val="20"/>
                <w:szCs w:val="20"/>
              </w:rPr>
            </w:pPr>
            <w:r w:rsidRPr="00192119">
              <w:rPr>
                <w:color w:val="auto"/>
                <w:sz w:val="20"/>
                <w:szCs w:val="20"/>
              </w:rPr>
              <w:t xml:space="preserve">Število </w:t>
            </w:r>
            <w:r w:rsidR="001A0058">
              <w:rPr>
                <w:color w:val="auto"/>
                <w:sz w:val="20"/>
                <w:szCs w:val="20"/>
              </w:rPr>
              <w:t xml:space="preserve">lokacij odvrženih oz. v okolju puščenih </w:t>
            </w:r>
            <w:r w:rsidR="00DD65D1" w:rsidRPr="00192119">
              <w:rPr>
                <w:color w:val="auto"/>
                <w:sz w:val="20"/>
                <w:szCs w:val="20"/>
              </w:rPr>
              <w:t xml:space="preserve">odpadkov: </w:t>
            </w:r>
            <w:r w:rsidR="001A0058" w:rsidRPr="00192119">
              <w:rPr>
                <w:color w:val="auto"/>
                <w:sz w:val="20"/>
                <w:szCs w:val="20"/>
              </w:rPr>
              <w:t xml:space="preserve">izhodišče </w:t>
            </w:r>
            <w:r w:rsidR="00DD65D1" w:rsidRPr="00192119">
              <w:rPr>
                <w:color w:val="auto"/>
                <w:sz w:val="20"/>
                <w:szCs w:val="20"/>
              </w:rPr>
              <w:t>za vzpostavitev ažurne občinske evidence je stanje po podatkih Registra divjih odlagališč (Geopedia), v nadaljevanju pa za ažurnost baze skrbi Občina. V nadaljevanju lastna evidenca Občine.</w:t>
            </w:r>
          </w:p>
        </w:tc>
        <w:tc>
          <w:tcPr>
            <w:tcW w:w="3030" w:type="dxa"/>
            <w:tcBorders>
              <w:top w:val="single" w:sz="4" w:space="0" w:color="auto"/>
              <w:left w:val="single" w:sz="4" w:space="0" w:color="auto"/>
              <w:bottom w:val="single" w:sz="4" w:space="0" w:color="auto"/>
              <w:right w:val="single" w:sz="4" w:space="0" w:color="auto"/>
            </w:tcBorders>
            <w:hideMark/>
          </w:tcPr>
          <w:p w14:paraId="0361FD2C"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1 x letno po sprejemu plana.</w:t>
            </w:r>
          </w:p>
        </w:tc>
      </w:tr>
      <w:tr w:rsidR="00DD65D1" w:rsidRPr="00192119" w14:paraId="4F231A2D" w14:textId="77777777" w:rsidTr="00A31948">
        <w:trPr>
          <w:trHeight w:val="200"/>
        </w:trPr>
        <w:tc>
          <w:tcPr>
            <w:tcW w:w="2220" w:type="dxa"/>
            <w:tcBorders>
              <w:top w:val="single" w:sz="4" w:space="0" w:color="auto"/>
              <w:left w:val="single" w:sz="4" w:space="0" w:color="auto"/>
              <w:bottom w:val="single" w:sz="4" w:space="0" w:color="auto"/>
              <w:right w:val="single" w:sz="4" w:space="0" w:color="auto"/>
            </w:tcBorders>
            <w:hideMark/>
          </w:tcPr>
          <w:p w14:paraId="0E9CDFD5" w14:textId="77777777" w:rsidR="00DD65D1" w:rsidRPr="00192119" w:rsidRDefault="00DD65D1" w:rsidP="00A31948">
            <w:pPr>
              <w:pStyle w:val="Default"/>
              <w:spacing w:line="256" w:lineRule="auto"/>
              <w:rPr>
                <w:color w:val="auto"/>
                <w:sz w:val="20"/>
                <w:szCs w:val="20"/>
              </w:rPr>
            </w:pPr>
            <w:r w:rsidRPr="00192119">
              <w:rPr>
                <w:color w:val="auto"/>
                <w:sz w:val="20"/>
                <w:szCs w:val="20"/>
              </w:rPr>
              <w:t>Zagotavljanje zdravega in kakovostnega bivalnega okolja</w:t>
            </w:r>
          </w:p>
        </w:tc>
        <w:tc>
          <w:tcPr>
            <w:tcW w:w="3030" w:type="dxa"/>
            <w:tcBorders>
              <w:top w:val="single" w:sz="4" w:space="0" w:color="auto"/>
              <w:left w:val="single" w:sz="4" w:space="0" w:color="auto"/>
              <w:bottom w:val="single" w:sz="4" w:space="0" w:color="auto"/>
              <w:right w:val="single" w:sz="4" w:space="0" w:color="auto"/>
            </w:tcBorders>
            <w:hideMark/>
          </w:tcPr>
          <w:p w14:paraId="33439498" w14:textId="77777777" w:rsidR="00322146" w:rsidRDefault="00DD65D1" w:rsidP="00C337EE">
            <w:pPr>
              <w:pStyle w:val="Default"/>
              <w:spacing w:line="256" w:lineRule="auto"/>
              <w:ind w:left="0" w:hanging="52"/>
              <w:jc w:val="left"/>
              <w:rPr>
                <w:color w:val="auto"/>
                <w:sz w:val="20"/>
                <w:szCs w:val="20"/>
              </w:rPr>
            </w:pPr>
            <w:r w:rsidRPr="00192119">
              <w:rPr>
                <w:color w:val="auto"/>
                <w:sz w:val="20"/>
                <w:szCs w:val="20"/>
              </w:rPr>
              <w:t>Pristojne občinske službe: delež zelenih površin, površine za urbano vrtnarjenje, ter površin za šport in rekreacijo</w:t>
            </w:r>
          </w:p>
        </w:tc>
        <w:tc>
          <w:tcPr>
            <w:tcW w:w="3030" w:type="dxa"/>
            <w:tcBorders>
              <w:top w:val="single" w:sz="4" w:space="0" w:color="auto"/>
              <w:left w:val="single" w:sz="4" w:space="0" w:color="auto"/>
              <w:bottom w:val="single" w:sz="4" w:space="0" w:color="auto"/>
              <w:right w:val="single" w:sz="4" w:space="0" w:color="auto"/>
            </w:tcBorders>
          </w:tcPr>
          <w:p w14:paraId="42A8571F" w14:textId="77777777" w:rsidR="00DD65D1" w:rsidRPr="00192119" w:rsidRDefault="00DD65D1" w:rsidP="00A31948">
            <w:pPr>
              <w:pStyle w:val="Default"/>
              <w:spacing w:line="256" w:lineRule="auto"/>
              <w:rPr>
                <w:color w:val="auto"/>
                <w:sz w:val="20"/>
                <w:szCs w:val="20"/>
              </w:rPr>
            </w:pPr>
            <w:r w:rsidRPr="00192119">
              <w:rPr>
                <w:color w:val="auto"/>
                <w:sz w:val="20"/>
                <w:szCs w:val="20"/>
              </w:rPr>
              <w:t>Kazalec se spremlja ob predvidenih spremembah in</w:t>
            </w:r>
            <w:r w:rsidR="001A0058">
              <w:rPr>
                <w:color w:val="auto"/>
                <w:sz w:val="20"/>
                <w:szCs w:val="20"/>
              </w:rPr>
              <w:t xml:space="preserve"> </w:t>
            </w:r>
            <w:r w:rsidRPr="00192119">
              <w:rPr>
                <w:color w:val="auto"/>
                <w:sz w:val="20"/>
                <w:szCs w:val="20"/>
              </w:rPr>
              <w:t>dopolnitvah občinskih ali državnih planskih dokumentov.</w:t>
            </w:r>
          </w:p>
        </w:tc>
      </w:tr>
    </w:tbl>
    <w:p w14:paraId="10B008FE" w14:textId="77777777" w:rsidR="0097278F" w:rsidRPr="0097278F" w:rsidRDefault="0097278F" w:rsidP="0097278F">
      <w:pPr>
        <w:spacing w:after="168" w:line="240" w:lineRule="auto"/>
        <w:ind w:firstLine="192"/>
        <w:jc w:val="both"/>
        <w:rPr>
          <w:rFonts w:ascii="Arial" w:eastAsia="Times New Roman" w:hAnsi="Arial" w:cs="Arial"/>
          <w:color w:val="333333"/>
          <w:rPrChange w:id="99" w:author="katarinad" w:date="2026-02-04T12:14:00Z">
            <w:rPr>
              <w:rFonts w:ascii="Courier New" w:eastAsia="Times New Roman" w:hAnsi="Courier New" w:cs="Courier New"/>
              <w:color w:val="000000"/>
            </w:rPr>
          </w:rPrChange>
        </w:rPr>
        <w:pPrChange w:id="100" w:author="katarinad" w:date="2026-02-04T12:14: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PrChange>
      </w:pPr>
    </w:p>
    <w:p w14:paraId="4C55A72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III. 9. Splošni prostorski izvedbeni pogoji na območjih razpršene gradnje</w:t>
      </w:r>
    </w:p>
    <w:p w14:paraId="0CFB5E5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62. člen</w:t>
      </w:r>
    </w:p>
    <w:p w14:paraId="225DEB4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(stavbišča objektov razpršene gradnje)</w:t>
      </w:r>
    </w:p>
    <w:p w14:paraId="081879FC" w14:textId="77777777" w:rsidR="006C4112" w:rsidRPr="00192119" w:rsidRDefault="006C4112" w:rsidP="006C4112">
      <w:pPr>
        <w:jc w:val="both"/>
        <w:rPr>
          <w:rFonts w:ascii="Arial" w:eastAsia="Calibri" w:hAnsi="Arial" w:cs="Arial"/>
          <w:lang w:eastAsia="en-US"/>
        </w:rPr>
      </w:pPr>
      <w:r w:rsidRPr="00192119">
        <w:rPr>
          <w:rFonts w:ascii="Arial" w:eastAsia="Calibri" w:hAnsi="Arial" w:cs="Arial"/>
          <w:lang w:eastAsia="en-US"/>
        </w:rPr>
        <w:t>Na zakonito zgrajenih objektih razpršene gradnje oziroma gradbeni parceli tega objekta ter do faktorja zazidanosti FZ 0,4 so dopustni:</w:t>
      </w:r>
    </w:p>
    <w:p w14:paraId="2E0C74F1"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rekonstrukcija objektov,</w:t>
      </w:r>
    </w:p>
    <w:p w14:paraId="2EEF0477"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dozidave do 50 % BTP osnovnega objekta v okviru oblikovne in komunalne sanacije kot enkratni poseg,</w:t>
      </w:r>
    </w:p>
    <w:p w14:paraId="228B0493"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odstranitev objektov,</w:t>
      </w:r>
    </w:p>
    <w:p w14:paraId="4A3B4FD9"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komunalna in oblikovna sanacija objektov,</w:t>
      </w:r>
    </w:p>
    <w:p w14:paraId="60730681" w14:textId="77777777" w:rsidR="006C4112" w:rsidRPr="00192119" w:rsidRDefault="006C4112" w:rsidP="006C411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nadomestna gradnja,</w:t>
      </w:r>
    </w:p>
    <w:p w14:paraId="37CD786D" w14:textId="77777777" w:rsidR="00AE00B9" w:rsidRPr="00192119" w:rsidRDefault="006C4112" w:rsidP="00430AA2">
      <w:pPr>
        <w:pStyle w:val="Odstavekseznama"/>
        <w:ind w:left="405"/>
        <w:jc w:val="both"/>
        <w:rPr>
          <w:rFonts w:ascii="Arial" w:eastAsia="Calibri" w:hAnsi="Arial" w:cs="Arial"/>
          <w:sz w:val="22"/>
          <w:szCs w:val="22"/>
          <w:lang w:val="sl-SI" w:eastAsia="en-US"/>
        </w:rPr>
      </w:pPr>
      <w:r w:rsidRPr="00192119">
        <w:rPr>
          <w:rFonts w:ascii="Arial" w:eastAsia="Calibri" w:hAnsi="Arial" w:cs="Arial"/>
          <w:sz w:val="22"/>
          <w:szCs w:val="22"/>
          <w:lang w:val="sl-SI" w:eastAsia="en-US"/>
        </w:rPr>
        <w:t>- gradnja enostavnih in nezahtevnih objektov ter ureditev okolice</w:t>
      </w:r>
      <w:r w:rsidR="00AE00B9" w:rsidRPr="00192119">
        <w:rPr>
          <w:rFonts w:ascii="Arial" w:eastAsia="Calibri" w:hAnsi="Arial" w:cs="Arial"/>
          <w:sz w:val="22"/>
          <w:szCs w:val="22"/>
          <w:lang w:val="sl-SI" w:eastAsia="en-US"/>
        </w:rPr>
        <w:t>.</w:t>
      </w:r>
    </w:p>
    <w:p w14:paraId="6091C736" w14:textId="77777777" w:rsidR="00AE00B9" w:rsidRPr="00C17780" w:rsidRDefault="00AE00B9" w:rsidP="00C17780">
      <w:pPr>
        <w:spacing w:after="168" w:line="240" w:lineRule="auto"/>
        <w:ind w:firstLine="192"/>
        <w:jc w:val="both"/>
        <w:rPr>
          <w:rFonts w:ascii="Arial" w:eastAsia="Times New Roman" w:hAnsi="Arial" w:cs="Arial"/>
          <w:color w:val="333333"/>
        </w:rPr>
      </w:pPr>
    </w:p>
    <w:p w14:paraId="539445B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IV. POSEBNI PROSTORSKI IZVEDBENI POGOJI</w:t>
      </w:r>
    </w:p>
    <w:p w14:paraId="7A44962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63. člen</w:t>
      </w:r>
    </w:p>
    <w:p w14:paraId="3440B02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(klasifikacija objektov in rab glede na namen)</w:t>
      </w:r>
    </w:p>
    <w:p w14:paraId="30B3AB1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V tem poglavju so za posamezne vrste območij podrobnejše namenske rabe iz 7. člena tega odloka, določeni:</w:t>
      </w:r>
    </w:p>
    <w:p w14:paraId="77B7EED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prevladujoča namembnost oziroma dejavnost, ki ji je namenjeno območje podrobnejše namenske rabe,</w:t>
      </w:r>
    </w:p>
    <w:p w14:paraId="6652AB9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dopustni objekti ter objekti ali dejavnosti, ki so dopustni ob izpolnjevanju predpisanih pogojev (pogojno dopustni objekti in dejavnosti),</w:t>
      </w:r>
    </w:p>
    <w:p w14:paraId="0C8E631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dopustne gradnje in druga dela,</w:t>
      </w:r>
    </w:p>
    <w:p w14:paraId="4D7CB7B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dopustni nezahtevni in enostavni objekti,</w:t>
      </w:r>
    </w:p>
    <w:p w14:paraId="44A07DB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prostorski izvedbeni pogoji glede lege objektov, njihove velikosti in zmogljivosti ter drugi prostorski izvedbeni pogoji, ki veljajo za gradnjo objektov in rabo prostora na posameznih vrstah podrobnejše namenske rabe.</w:t>
      </w:r>
    </w:p>
    <w:p w14:paraId="5C046D1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64. člen</w:t>
      </w:r>
    </w:p>
    <w:p w14:paraId="30DAC6E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(dopustne dejavnosti)</w:t>
      </w:r>
    </w:p>
    <w:p w14:paraId="540C7B4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Terminologija in hierarhična struktura dopustnih in pogojno dopustnih dejavnosti je usklajena s predpisi o klasifikaciji dejavnosti.</w:t>
      </w:r>
    </w:p>
    <w:p w14:paraId="7DE349C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Dopustne dejavnosti so opredeljene v skladu s standardno klasifikacijo dejavnosti.</w:t>
      </w:r>
    </w:p>
    <w:p w14:paraId="1393685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»A – KMETIJSTVO IN LOV, GOZDARSTVO, RIBIŠTVO« se lahko izvajajo na območjih podrobnejše namenske rabe A, SK in IK ter na območjih nestavbnih zemljišč K, G,V in OO, skladno z izvajano dejavnostjo.</w:t>
      </w:r>
    </w:p>
    <w:p w14:paraId="19157DF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»B – RUDARSTVO« se lahko izvajajo na v območjih namenske rabe z oznako L.</w:t>
      </w:r>
    </w:p>
    <w:p w14:paraId="688D0E7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»C – PREDELOVALNE DEJAVNOSTI« se lahko izvajajo na območjih podrobnejše namenske rabe IP. Dopustne so tudi na območjih podrobnejše namenske rabe IG, kolikor ne gre za objekte, za katere je obvezna presoja vplivov na okolje v skladu z okoljevarstvenimi predpisi. Na območjih IK je dovoljena samo pridelava in neposredna predelava, ki služi pridelavi.</w:t>
      </w:r>
    </w:p>
    <w:p w14:paraId="0671DB5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»D – OSKRBA Z ELEKTRIČNO ENERGIJO, PLINOM IN PARO« se lahko izvajajo na območjih namenske rabe E.</w:t>
      </w:r>
    </w:p>
    <w:p w14:paraId="58F8F4E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»E – OSKRBA Z VODO, RAVNANJE Z ODPLAKAMI IN ODPADKI, SANIRANJE OKOLJA« se lahko izvajajo v območjih namenske rabe O.</w:t>
      </w:r>
    </w:p>
    <w:p w14:paraId="61D7CFE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»F – GRADBENIŠTVO« se lahko izvajajo v območjih vseh namenskih rab za potrebe gradnje objektov v skladu z določili tega odloka.</w:t>
      </w:r>
    </w:p>
    <w:p w14:paraId="2F50B60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»H – PROMET IN SKLADIŠČENJE« se lahko izvajajo v območjih namenskih rab I in P.</w:t>
      </w:r>
    </w:p>
    <w:p w14:paraId="4663F8D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Dejavnosti »R93 – ŠPORTNE IN DRUGE DEJAVNOSTI ZA PROSTI ČAS« se lahko izvajajo tudi v območjih podrobnejših namenskih rab Z.</w:t>
      </w:r>
    </w:p>
    <w:p w14:paraId="044E493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65. člen</w:t>
      </w:r>
    </w:p>
    <w:p w14:paraId="4A5AA4A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(dopustni objekti)</w:t>
      </w:r>
    </w:p>
    <w:p w14:paraId="126BA24B" w14:textId="77777777" w:rsidR="00C17780" w:rsidRPr="00A04241" w:rsidRDefault="007F4E3A" w:rsidP="00C17780">
      <w:pPr>
        <w:spacing w:after="168" w:line="240" w:lineRule="auto"/>
        <w:ind w:firstLine="192"/>
        <w:jc w:val="both"/>
        <w:rPr>
          <w:rFonts w:ascii="Arial" w:eastAsia="Times New Roman" w:hAnsi="Arial" w:cs="Arial"/>
        </w:rPr>
      </w:pPr>
      <w:r w:rsidRPr="00A04241">
        <w:rPr>
          <w:rFonts w:ascii="Arial" w:eastAsia="Times New Roman" w:hAnsi="Arial" w:cs="Arial"/>
        </w:rPr>
        <w:t xml:space="preserve">(1) </w:t>
      </w:r>
      <w:r w:rsidR="00C17780" w:rsidRPr="00A04241">
        <w:rPr>
          <w:rFonts w:ascii="Arial" w:eastAsia="Times New Roman" w:hAnsi="Arial" w:cs="Arial"/>
        </w:rPr>
        <w:t>Terminologija in hierarhična struktura dopustnih in pogojno dopustnih objektov je usklajena s predpisi o klasifikaciji objektov, pri čemer:</w:t>
      </w:r>
    </w:p>
    <w:p w14:paraId="463DC1E1" w14:textId="77777777" w:rsidR="00C17780" w:rsidRPr="00A04241" w:rsidRDefault="00C17780" w:rsidP="00C17780">
      <w:pPr>
        <w:spacing w:after="168" w:line="240" w:lineRule="auto"/>
        <w:ind w:firstLine="192"/>
        <w:jc w:val="both"/>
        <w:rPr>
          <w:rFonts w:ascii="Arial" w:eastAsia="Times New Roman" w:hAnsi="Arial" w:cs="Arial"/>
        </w:rPr>
      </w:pPr>
      <w:r w:rsidRPr="00A04241">
        <w:rPr>
          <w:rFonts w:ascii="Arial" w:eastAsia="Times New Roman" w:hAnsi="Arial" w:cs="Arial"/>
        </w:rPr>
        <w:t>– so vrste objektov označene s šifro v skladu s predpisi, ki urejajo klasifikacijo vrst objektov in objekte državnega pomena, skupaj z metodološkimi pojasnili in navodili za razvrščanje objektov,</w:t>
      </w:r>
    </w:p>
    <w:p w14:paraId="4A43BC24" w14:textId="77777777" w:rsidR="00C17780" w:rsidRPr="00A04241" w:rsidRDefault="00C17780" w:rsidP="00C17780">
      <w:pPr>
        <w:spacing w:after="168" w:line="240" w:lineRule="auto"/>
        <w:ind w:firstLine="192"/>
        <w:jc w:val="both"/>
        <w:rPr>
          <w:rFonts w:ascii="Arial" w:eastAsia="Times New Roman" w:hAnsi="Arial" w:cs="Arial"/>
        </w:rPr>
      </w:pPr>
      <w:r w:rsidRPr="00A04241">
        <w:rPr>
          <w:rFonts w:ascii="Arial" w:eastAsia="Times New Roman" w:hAnsi="Arial" w:cs="Arial"/>
        </w:rPr>
        <w:t>– če so po navedbi vrste objektov za dvopičjem našteti določeni objekti, to pomeni, da so od vseh objektov te vrste dopustni le konkretno našteti objekti,</w:t>
      </w:r>
    </w:p>
    <w:p w14:paraId="23957E08" w14:textId="77777777" w:rsidR="00C17780" w:rsidRPr="00A04241" w:rsidRDefault="00C17780" w:rsidP="00C17780">
      <w:pPr>
        <w:spacing w:after="168" w:line="240" w:lineRule="auto"/>
        <w:ind w:firstLine="192"/>
        <w:jc w:val="both"/>
        <w:rPr>
          <w:rFonts w:ascii="Arial" w:eastAsia="Times New Roman" w:hAnsi="Arial" w:cs="Arial"/>
        </w:rPr>
      </w:pPr>
      <w:r w:rsidRPr="00A04241">
        <w:rPr>
          <w:rFonts w:ascii="Arial" w:eastAsia="Times New Roman" w:hAnsi="Arial" w:cs="Arial"/>
        </w:rPr>
        <w:t>– če je po navedbi vrste objektov ali posameznega naštetega objekta v oklepaju določen poseben pogoj (npr. namen ali velikost objekta), to pomeni, da so dopustni le ti predhodno našteti objekti, ki ustrezajo pogoju iz oklepaja.</w:t>
      </w:r>
    </w:p>
    <w:p w14:paraId="3910C14A" w14:textId="77777777" w:rsidR="007F4E3A" w:rsidRPr="00192119" w:rsidRDefault="007F4E3A" w:rsidP="00C17780">
      <w:pPr>
        <w:spacing w:after="168" w:line="240" w:lineRule="auto"/>
        <w:ind w:firstLine="192"/>
        <w:jc w:val="both"/>
        <w:rPr>
          <w:rFonts w:ascii="Arial" w:eastAsia="Times New Roman" w:hAnsi="Arial" w:cs="Arial"/>
        </w:rPr>
      </w:pPr>
      <w:r w:rsidRPr="00A04241">
        <w:rPr>
          <w:rFonts w:ascii="Arial" w:eastAsia="Times New Roman" w:hAnsi="Arial" w:cs="Arial"/>
        </w:rPr>
        <w:t xml:space="preserve">(2) </w:t>
      </w:r>
      <w:r w:rsidR="006C4112" w:rsidRPr="00A04241">
        <w:rPr>
          <w:rFonts w:ascii="Arial" w:eastAsia="Times New Roman" w:hAnsi="Arial" w:cs="Arial"/>
        </w:rPr>
        <w:t>Ne glede na namensko rabo je na celotnem območju občine v izjemnih primerih dopustna sanacija terena z opornim zidom kadar so ogrožena življenja ali lastnina oziroma legalno zgrajen objekt, če se izkaže, da je to najustreznejši način sanacije</w:t>
      </w:r>
      <w:r w:rsidR="003D7B29" w:rsidRPr="00A04241">
        <w:rPr>
          <w:rFonts w:ascii="Arial" w:eastAsia="Times New Roman" w:hAnsi="Arial" w:cs="Arial"/>
        </w:rPr>
        <w:t>.</w:t>
      </w:r>
      <w:r w:rsidR="009A1A43" w:rsidRPr="00192119">
        <w:rPr>
          <w:rFonts w:ascii="Arial" w:eastAsia="Times New Roman" w:hAnsi="Arial" w:cs="Arial"/>
        </w:rPr>
        <w:t xml:space="preserve"> </w:t>
      </w:r>
    </w:p>
    <w:p w14:paraId="52D3F93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66. člen</w:t>
      </w:r>
    </w:p>
    <w:p w14:paraId="290BA75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stanovanjskih površinah)</w:t>
      </w:r>
    </w:p>
    <w:p w14:paraId="3F1E921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»SSs – urbana prostostoječa enostanovanjska pozidava« veljajo naslednji posebni prostorski izvedbeni pogoji:</w:t>
      </w:r>
    </w:p>
    <w:p w14:paraId="12D730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726E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150AE8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E9604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3C4A4F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09DE89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94105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(trgovina,            |</w:t>
      </w:r>
    </w:p>
    <w:p w14:paraId="0E8643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poslovno-storitvene            |</w:t>
      </w:r>
    </w:p>
    <w:p w14:paraId="4FC671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šolstvo, zdravstvo, znanost,   |</w:t>
      </w:r>
    </w:p>
    <w:p w14:paraId="0AEFF0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 kultura, uprava, sodstvo).          |</w:t>
      </w:r>
    </w:p>
    <w:p w14:paraId="31F9EB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BC37A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75442D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539959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FB51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107716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39ABF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22A7BA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17A094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067359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4342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394B78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11100 enostanovanjska stavba             |</w:t>
      </w:r>
    </w:p>
    <w:p w14:paraId="1F4E07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11210 dvostanovanjska stavba             |</w:t>
      </w:r>
    </w:p>
    <w:p w14:paraId="0F8579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0E87A1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0457DE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 |</w:t>
      </w:r>
    </w:p>
    <w:p w14:paraId="3A04FB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6C402A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749DE9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|vsi objekti za lastne potrebe;             |</w:t>
      </w:r>
    </w:p>
    <w:p w14:paraId="6908D5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12E3EC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4CE6BC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4ACEE7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7E8BD7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55E680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06DB8D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2FDAF3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DC5A1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21DD37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w:t>
      </w:r>
    </w:p>
    <w:p w14:paraId="3E9D5C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35FE1A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704804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15D766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038B2F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0D9E99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186F26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7B3757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153708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7B3FD2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5A8E67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243454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06AD72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471B38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7A4279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6345C6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06EDDF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6EAB88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45AD0C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1ACD07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469AC1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9F14F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7986F3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9375BD2"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|2.1 Velikost in    |</w:t>
      </w:r>
      <w:r w:rsidR="00EE7E5E">
        <w:rPr>
          <w:rFonts w:ascii="Courier New" w:eastAsia="Times New Roman" w:hAnsi="Courier New" w:cs="Courier New"/>
          <w:color w:val="000000"/>
        </w:rPr>
        <w:t>(razveljavljen</w:t>
      </w:r>
      <w:r w:rsidR="00371F75" w:rsidRPr="00EE7E5E">
        <w:rPr>
          <w:rFonts w:ascii="Courier New" w:eastAsia="Times New Roman" w:hAnsi="Courier New" w:cs="Courier New"/>
          <w:color w:val="000000"/>
        </w:rPr>
        <w:t>)</w:t>
      </w:r>
      <w:r w:rsidR="00CE2AC1"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ab/>
      </w:r>
      <w:r w:rsidR="00EE7E5E">
        <w:rPr>
          <w:rFonts w:ascii="Courier New" w:eastAsia="Times New Roman" w:hAnsi="Courier New" w:cs="Courier New"/>
          <w:color w:val="000000"/>
        </w:rPr>
        <w:tab/>
      </w:r>
      <w:r w:rsidR="00EE7E5E">
        <w:rPr>
          <w:rFonts w:ascii="Courier New" w:eastAsia="Times New Roman" w:hAnsi="Courier New" w:cs="Courier New"/>
          <w:color w:val="000000"/>
        </w:rPr>
        <w:tab/>
        <w:t xml:space="preserve">  </w:t>
      </w:r>
      <w:r w:rsidR="00EE7E5E" w:rsidRPr="00EE7E5E">
        <w:rPr>
          <w:rFonts w:ascii="Courier New" w:eastAsia="Times New Roman" w:hAnsi="Courier New" w:cs="Courier New"/>
          <w:color w:val="000000"/>
        </w:rPr>
        <w:t>|</w:t>
      </w:r>
      <w:r w:rsidR="00EE7E5E">
        <w:rPr>
          <w:rFonts w:ascii="Courier New" w:eastAsia="Times New Roman" w:hAnsi="Courier New" w:cs="Courier New"/>
          <w:color w:val="000000"/>
        </w:rPr>
        <w:t xml:space="preserve"> </w:t>
      </w:r>
      <w:r w:rsidRPr="00EE7E5E">
        <w:rPr>
          <w:rFonts w:ascii="Courier New" w:eastAsia="Times New Roman" w:hAnsi="Courier New" w:cs="Courier New"/>
          <w:color w:val="000000"/>
        </w:rPr>
        <w:t xml:space="preserve">                           |</w:t>
      </w:r>
    </w:p>
    <w:p w14:paraId="6BCA72A9"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|zmogljivost        |</w:t>
      </w:r>
      <w:r w:rsidR="00824EE5" w:rsidRPr="00EE7E5E">
        <w:rPr>
          <w:rFonts w:ascii="Courier New" w:eastAsia="Times New Roman" w:hAnsi="Courier New" w:cs="Courier New"/>
          <w:color w:val="000000"/>
        </w:rPr>
        <w:t xml:space="preserve"> </w:t>
      </w:r>
      <w:r w:rsidRPr="00EE7E5E">
        <w:rPr>
          <w:rFonts w:ascii="Courier New" w:eastAsia="Times New Roman" w:hAnsi="Courier New" w:cs="Courier New"/>
          <w:color w:val="000000"/>
        </w:rPr>
        <w:t xml:space="preserve"> </w:t>
      </w:r>
      <w:r w:rsidR="00022DFB" w:rsidRPr="00EE7E5E">
        <w:rPr>
          <w:rFonts w:ascii="Courier New" w:eastAsia="Times New Roman" w:hAnsi="Courier New" w:cs="Courier New"/>
          <w:color w:val="000000"/>
        </w:rPr>
        <w:t xml:space="preserve">                          </w:t>
      </w:r>
      <w:r w:rsidRPr="00EE7E5E">
        <w:rPr>
          <w:rFonts w:ascii="Courier New" w:eastAsia="Times New Roman" w:hAnsi="Courier New" w:cs="Courier New"/>
          <w:color w:val="000000"/>
        </w:rPr>
        <w:t xml:space="preserve">               |</w:t>
      </w:r>
    </w:p>
    <w:p w14:paraId="509DA26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|objektov           |</w:t>
      </w:r>
      <w:r w:rsidR="00022DFB" w:rsidRPr="00EE7E5E">
        <w:rPr>
          <w:rFonts w:ascii="Courier New" w:eastAsia="Times New Roman" w:hAnsi="Courier New" w:cs="Courier New"/>
          <w:color w:val="000000"/>
        </w:rPr>
        <w:t xml:space="preserve">                                          </w:t>
      </w:r>
      <w:r w:rsidRPr="00EE7E5E">
        <w:rPr>
          <w:rFonts w:ascii="Courier New" w:eastAsia="Times New Roman" w:hAnsi="Courier New" w:cs="Courier New"/>
          <w:color w:val="000000"/>
        </w:rPr>
        <w:t xml:space="preserve"> |</w:t>
      </w:r>
    </w:p>
    <w:p w14:paraId="4A6BF7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2AF738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6946BD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59F344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|AE, D</w:t>
      </w:r>
      <w:r w:rsidR="00AE00B9">
        <w:rPr>
          <w:rFonts w:ascii="Courier New" w:eastAsia="Times New Roman" w:hAnsi="Courier New" w:cs="Courier New"/>
          <w:color w:val="000000"/>
        </w:rPr>
        <w:t xml:space="preserve">, </w:t>
      </w:r>
      <w:r w:rsidR="00AE00B9" w:rsidRPr="00A04241">
        <w:rPr>
          <w:rFonts w:ascii="Courier New" w:eastAsia="Times New Roman" w:hAnsi="Courier New" w:cs="Courier New"/>
          <w:color w:val="000000"/>
        </w:rPr>
        <w:t>BE</w:t>
      </w:r>
      <w:r w:rsidRPr="00C17780">
        <w:rPr>
          <w:rFonts w:ascii="Courier New" w:eastAsia="Times New Roman" w:hAnsi="Courier New" w:cs="Courier New"/>
          <w:color w:val="000000"/>
        </w:rPr>
        <w:t xml:space="preserve"> |največ 0,3|najmanj 20 |/        |</w:t>
      </w:r>
    </w:p>
    <w:p w14:paraId="649DF8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1B5764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02A8BEE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1EAF410A"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 Oblika objektov                                              |</w:t>
      </w:r>
    </w:p>
    <w:p w14:paraId="445ECFD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04572B5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|3.1 Tip zazidave   |</w:t>
      </w:r>
      <w:r w:rsidR="00EE7E5E">
        <w:rPr>
          <w:rFonts w:ascii="Courier New" w:eastAsia="Times New Roman" w:hAnsi="Courier New" w:cs="Courier New"/>
        </w:rPr>
        <w:t>(razveljavljen)</w:t>
      </w:r>
      <w:r w:rsidRPr="00EE7E5E">
        <w:rPr>
          <w:rFonts w:ascii="Courier New" w:eastAsia="Times New Roman" w:hAnsi="Courier New" w:cs="Courier New"/>
        </w:rPr>
        <w:t xml:space="preserve">                  </w:t>
      </w:r>
      <w:r w:rsid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1F276F9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46F0E7C5"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|3.2 Oblikovanje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22F84A55" w14:textId="77777777" w:rsidR="00C17780" w:rsidRPr="00824EE5" w:rsidRDefault="00CE2AC1"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|objektov           |</w:t>
      </w:r>
      <w:r w:rsidR="00824EE5" w:rsidRPr="00EE7E5E">
        <w:rPr>
          <w:rFonts w:ascii="Courier New" w:eastAsia="Times New Roman" w:hAnsi="Courier New" w:cs="Courier New"/>
        </w:rPr>
        <w:t xml:space="preserve">                                           </w:t>
      </w:r>
      <w:r w:rsidR="00C17780" w:rsidRPr="00EE7E5E">
        <w:rPr>
          <w:rFonts w:ascii="Courier New" w:eastAsia="Times New Roman" w:hAnsi="Courier New" w:cs="Courier New"/>
        </w:rPr>
        <w:t>|</w:t>
      </w:r>
    </w:p>
    <w:p w14:paraId="2A4869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0756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|3.3 Velikost in    |Zasaditev dreves:                          |</w:t>
      </w:r>
    </w:p>
    <w:p w14:paraId="2F939F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|urejanje zelenih   |– na zemljišču namenjenemu za gradnjo      |</w:t>
      </w:r>
    </w:p>
    <w:p w14:paraId="4D580E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            |stavbe je treba zasaditi vsaj 2</w:t>
      </w:r>
      <w:r w:rsidR="00CE2AC1">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p>
    <w:p w14:paraId="4626F4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|drevesi.                                   |</w:t>
      </w:r>
    </w:p>
    <w:p w14:paraId="5F7A0C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834B3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 Raba energije                                                |</w:t>
      </w:r>
    </w:p>
    <w:p w14:paraId="48C46A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2249C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41A72E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45AF3B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6E79C3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505B89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62C008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7C04A6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596595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291F90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3AF3E9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3A51E0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72109C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254530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 Velikost in oblika zemljišča namenjenega za gradnjo          |</w:t>
      </w:r>
    </w:p>
    <w:p w14:paraId="7802FFD9"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261E17C7"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|5.1 Velikost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ab/>
      </w:r>
      <w:r w:rsidR="00EE7E5E">
        <w:rPr>
          <w:rFonts w:ascii="Courier New" w:eastAsia="Times New Roman" w:hAnsi="Courier New" w:cs="Courier New"/>
          <w:color w:val="000000"/>
        </w:rPr>
        <w:tab/>
      </w:r>
      <w:r w:rsidR="00EE7E5E">
        <w:rPr>
          <w:rFonts w:ascii="Courier New" w:eastAsia="Times New Roman" w:hAnsi="Courier New" w:cs="Courier New"/>
          <w:color w:val="000000"/>
        </w:rPr>
        <w:tab/>
        <w:t xml:space="preserve">  </w:t>
      </w:r>
      <w:r w:rsidRPr="00EE7E5E">
        <w:rPr>
          <w:rFonts w:ascii="Courier New" w:eastAsia="Times New Roman" w:hAnsi="Courier New" w:cs="Courier New"/>
        </w:rPr>
        <w:t>|</w:t>
      </w:r>
    </w:p>
    <w:p w14:paraId="6B830615"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|zemljišča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1C8D36D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|namenjenega za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707D7619"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|gradnjo            |                                           |</w:t>
      </w:r>
    </w:p>
    <w:p w14:paraId="18288C6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66A0087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EE7E5E">
        <w:rPr>
          <w:rFonts w:ascii="Arial" w:eastAsia="Times New Roman" w:hAnsi="Arial" w:cs="Arial"/>
          <w:color w:val="333333"/>
        </w:rPr>
        <w:t>(2) Na območjih podrobnejše namenske rabe »SSv – urbana večstanovanjska pozidava«</w:t>
      </w:r>
      <w:r w:rsidRPr="00C17780">
        <w:rPr>
          <w:rFonts w:ascii="Arial" w:eastAsia="Times New Roman" w:hAnsi="Arial" w:cs="Arial"/>
          <w:color w:val="333333"/>
        </w:rPr>
        <w:t xml:space="preserve"> veljajo naslednji posebni prostorski izvedbeni pogoji:</w:t>
      </w:r>
    </w:p>
    <w:p w14:paraId="24709E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F7EAC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09A06C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A760E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4E1257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30B120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625A8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(trgovina,           |</w:t>
      </w:r>
    </w:p>
    <w:p w14:paraId="3DC48D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poslovno-storitvene           |</w:t>
      </w:r>
    </w:p>
    <w:p w14:paraId="388677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šolstvo, zdravstvo, znanost,  |</w:t>
      </w:r>
    </w:p>
    <w:p w14:paraId="199D63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 kultura, uprava, sodstvo).         |</w:t>
      </w:r>
    </w:p>
    <w:p w14:paraId="460015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C52FD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66D6BE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5761B1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9F5D4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46DDAF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1ADA5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3DC0BB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25EE50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42998D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Druge dopustne gradnje in posegi:      |</w:t>
      </w:r>
    </w:p>
    <w:p w14:paraId="17CCEE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izravnava višin zakonito zgrajenih      |</w:t>
      </w:r>
    </w:p>
    <w:p w14:paraId="2BE0B0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v nizih (BV) kadar razlika v     |</w:t>
      </w:r>
    </w:p>
    <w:p w14:paraId="65D4E6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|višinah objektov ni bila določena z enotno|</w:t>
      </w:r>
    </w:p>
    <w:p w14:paraId="3394EE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|rešitvijo gradnje,                        |</w:t>
      </w:r>
    </w:p>
    <w:p w14:paraId="7398D5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dozidave objektov,                      |</w:t>
      </w:r>
    </w:p>
    <w:p w14:paraId="494868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dozidave za skupne potrebe stanovalcev  |</w:t>
      </w:r>
    </w:p>
    <w:p w14:paraId="79CD21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                    |(vetrolovi, prostor za </w:t>
      </w:r>
      <w:r w:rsidR="00CA2831">
        <w:rPr>
          <w:rFonts w:ascii="Courier New" w:eastAsia="Times New Roman" w:hAnsi="Courier New" w:cs="Courier New"/>
          <w:color w:val="000000"/>
        </w:rPr>
        <w:t>odpadke</w:t>
      </w:r>
      <w:r w:rsidRPr="00C17780">
        <w:rPr>
          <w:rFonts w:ascii="Courier New" w:eastAsia="Times New Roman" w:hAnsi="Courier New" w:cs="Courier New"/>
          <w:color w:val="000000"/>
        </w:rPr>
        <w:t>,</w:t>
      </w:r>
      <w:r w:rsidR="00CA2831">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p>
    <w:p w14:paraId="4D8277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r w:rsidR="00CA2831" w:rsidRPr="00C17780">
        <w:rPr>
          <w:rFonts w:ascii="Courier New" w:eastAsia="Times New Roman" w:hAnsi="Courier New" w:cs="Courier New"/>
          <w:color w:val="000000"/>
        </w:rPr>
        <w:t xml:space="preserve">kolesarnice </w:t>
      </w:r>
      <w:r w:rsidRPr="00C17780">
        <w:rPr>
          <w:rFonts w:ascii="Courier New" w:eastAsia="Times New Roman" w:hAnsi="Courier New" w:cs="Courier New"/>
          <w:color w:val="000000"/>
        </w:rPr>
        <w:t xml:space="preserve">ipd.),    </w:t>
      </w:r>
      <w:r w:rsidR="00CA2831">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p>
    <w:p w14:paraId="212050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preureditev podstrešij v stanovanja,    |</w:t>
      </w:r>
    </w:p>
    <w:p w14:paraId="6FC0FF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postavitev ograj atrijskih stanovanj,   |</w:t>
      </w:r>
    </w:p>
    <w:p w14:paraId="5A0B77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 pogojem da so enotno oblikovane za    |</w:t>
      </w:r>
    </w:p>
    <w:p w14:paraId="04EA10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|celoten niz atrijskih stanovanj v         |</w:t>
      </w:r>
    </w:p>
    <w:p w14:paraId="228F0C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|posamezni stavbi kot je bilo določeno v   |</w:t>
      </w:r>
    </w:p>
    <w:p w14:paraId="64D5C4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|gradbenem dovoljenju za stavbo, če v      |</w:t>
      </w:r>
    </w:p>
    <w:p w14:paraId="77E7CB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|osnovnem dokumentu h gradbenem dovoljenju |</w:t>
      </w:r>
    </w:p>
    <w:p w14:paraId="12773B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|ni bilo ustreznih določb, so ograje lahko |</w:t>
      </w:r>
    </w:p>
    <w:p w14:paraId="03261E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ali žičnate in ozelenjene, višina  |</w:t>
      </w:r>
    </w:p>
    <w:p w14:paraId="6869A6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 180 cm,                                |</w:t>
      </w:r>
    </w:p>
    <w:p w14:paraId="3812DB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 vzdrževalnih delih na                |</w:t>
      </w:r>
    </w:p>
    <w:p w14:paraId="468215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|večstanovanjskih objektih, ki zajemajo    |</w:t>
      </w:r>
    </w:p>
    <w:p w14:paraId="077BC1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|fasade objektov morajo biti ta izvedena   |</w:t>
      </w:r>
    </w:p>
    <w:p w14:paraId="31BDDD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|enotno za posamezen objekt; pri           |</w:t>
      </w:r>
    </w:p>
    <w:p w14:paraId="5BF59A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|preurejanju balkonov, zamenjavi oken      |</w:t>
      </w:r>
    </w:p>
    <w:p w14:paraId="782440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|morajo biti uporabljeni enaki materiali v |</w:t>
      </w:r>
    </w:p>
    <w:p w14:paraId="21D64B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|enakih barvah; posamezne objekte je       |</w:t>
      </w:r>
    </w:p>
    <w:p w14:paraId="351061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|potrebno reševati celovito in ne po delih.|</w:t>
      </w:r>
    </w:p>
    <w:p w14:paraId="5088F4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Gradbeni posegi določeni v točkah a) so|</w:t>
      </w:r>
    </w:p>
    <w:p w14:paraId="3124F9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|dopustni, če intenzivnost izrabe zemljišča|</w:t>
      </w:r>
    </w:p>
    <w:p w14:paraId="72875B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|namenjenega za gradnjo ne presega         |</w:t>
      </w:r>
    </w:p>
    <w:p w14:paraId="4DD630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|vrednosti iz točke 2.2. tega člena, in če |</w:t>
      </w:r>
    </w:p>
    <w:p w14:paraId="2D193B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zagotovljena dodatna parkirna mesta in |</w:t>
      </w:r>
    </w:p>
    <w:p w14:paraId="3C1219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|zelene površine v skladu z določbami tega |</w:t>
      </w:r>
    </w:p>
    <w:p w14:paraId="1D687D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|odloka.                                   |</w:t>
      </w:r>
    </w:p>
    <w:p w14:paraId="4C95B8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 V stanovanjskih stavbah ob lokalnih    |</w:t>
      </w:r>
    </w:p>
    <w:p w14:paraId="26DE76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|zbirnih cestah in drugih javnih površinah |</w:t>
      </w:r>
    </w:p>
    <w:p w14:paraId="3F85F4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treba praviloma zagotoviti javna       |</w:t>
      </w:r>
    </w:p>
    <w:p w14:paraId="110C98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|pritličja.                                |</w:t>
      </w:r>
    </w:p>
    <w:p w14:paraId="2B4F3C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 Če so v območju, ki je namenjeno       |</w:t>
      </w:r>
    </w:p>
    <w:p w14:paraId="19D3CB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|večstanovanjskim objektom, obstoječi eno  |</w:t>
      </w:r>
    </w:p>
    <w:p w14:paraId="6D3340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dvostanovanjski objekti tipa AE, BE in |</w:t>
      </w:r>
    </w:p>
    <w:p w14:paraId="624F74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 ali drugi nestanovanjski objekti, ki   |</w:t>
      </w:r>
    </w:p>
    <w:p w14:paraId="1D309F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|niso skladni z namembnostjo območja, so na|</w:t>
      </w:r>
    </w:p>
    <w:p w14:paraId="6D6F71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|teh objektih dopustne rekonstrukcije (brez|</w:t>
      </w:r>
    </w:p>
    <w:p w14:paraId="6758DF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|povečanja bruto etažne površine objekta), |</w:t>
      </w:r>
    </w:p>
    <w:p w14:paraId="5782E1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|vzdrževalna dela in odstranitev objektov. |</w:t>
      </w:r>
    </w:p>
    <w:p w14:paraId="532421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2C5B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3CC07C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11220 tri- in več stanovanjske stavbe   |</w:t>
      </w:r>
    </w:p>
    <w:p w14:paraId="3F702E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12420 garažne stavbe                    |</w:t>
      </w:r>
    </w:p>
    <w:p w14:paraId="4DA314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044A7E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w:t>
      </w:r>
    </w:p>
    <w:p w14:paraId="38E316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7AF5CD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42E29F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0B169B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7D4FE4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7CFF2B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642BC5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7E3B9B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4FC535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|6. objekt za telekomunikacijsko opremo.   |</w:t>
      </w:r>
    </w:p>
    <w:p w14:paraId="5B9F78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0FD43C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5C3189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737282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0B13A8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0C347B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5460F3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265BA0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2428A6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4676A4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508524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1ECF2C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0CF240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448FB3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57DC5C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3BC7AC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762888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0C11B0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1DA9CD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164D6A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32EAE2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80A7C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454AB7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E74F5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47FD52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|Maksimalno 14 m.                          |</w:t>
      </w:r>
    </w:p>
    <w:p w14:paraId="5C3FCF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|Višina slemena za vse tipe ne sme         |</w:t>
      </w:r>
    </w:p>
    <w:p w14:paraId="16FAB6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koto pritličja in    |</w:t>
      </w:r>
    </w:p>
    <w:p w14:paraId="2B2600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|koto slemena sosednjih objektov enake     |</w:t>
      </w:r>
    </w:p>
    <w:p w14:paraId="6BED7B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 m od roba   |</w:t>
      </w:r>
    </w:p>
    <w:p w14:paraId="10BAD5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6A9D97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w:t>
      </w:r>
    </w:p>
    <w:p w14:paraId="3AB871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50E2CE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28185D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w:t>
      </w:r>
    </w:p>
    <w:p w14:paraId="49DA7E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5E3FCB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06DDF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2235B5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0185FC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|BV, AV   |največ 0,5|najmanj 20 |/        |</w:t>
      </w:r>
    </w:p>
    <w:p w14:paraId="0C40A6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27332A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70E960F5"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44398EE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 Oblika objektov                                              |</w:t>
      </w:r>
    </w:p>
    <w:p w14:paraId="6F2CFC5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2BD90160" w14:textId="77777777" w:rsidR="00C17780" w:rsidRPr="00EE7E5E" w:rsidRDefault="00CE2AC1"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|3.1 Tip zazidave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00EE7E5E" w:rsidRPr="00EE7E5E">
        <w:rPr>
          <w:rFonts w:ascii="Courier New" w:eastAsia="Times New Roman" w:hAnsi="Courier New" w:cs="Courier New"/>
          <w:color w:val="000000"/>
        </w:rPr>
        <w:t xml:space="preserve">   </w:t>
      </w:r>
      <w:r w:rsidR="00C17780" w:rsidRPr="00EE7E5E">
        <w:rPr>
          <w:rFonts w:ascii="Courier New" w:eastAsia="Times New Roman" w:hAnsi="Courier New" w:cs="Courier New"/>
        </w:rPr>
        <w:t>|</w:t>
      </w:r>
    </w:p>
    <w:p w14:paraId="3F169837"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60DA55B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|3.2 Oblikovanje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331812BF" w14:textId="77777777" w:rsidR="00C17780" w:rsidRPr="003E7A77" w:rsidRDefault="00022DFB"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 xml:space="preserve">|objektov            |                                          </w:t>
      </w:r>
      <w:r w:rsidR="00C17780" w:rsidRPr="00EE7E5E">
        <w:rPr>
          <w:rFonts w:ascii="Courier New" w:eastAsia="Times New Roman" w:hAnsi="Courier New" w:cs="Courier New"/>
        </w:rPr>
        <w:t>|</w:t>
      </w:r>
    </w:p>
    <w:p w14:paraId="3D93F0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F6F9A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|3.3 Velikost in     |– Pri večstanovanjskih objektih AV in BV  |</w:t>
      </w:r>
    </w:p>
    <w:p w14:paraId="278F6D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|urejanje zelenih    |se predpisane zelene površine (DBP in 15  |</w:t>
      </w:r>
    </w:p>
    <w:p w14:paraId="4460B8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             |m2 zelenih površin na stanovanje) ne      |</w:t>
      </w:r>
    </w:p>
    <w:p w14:paraId="4D867F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|seštevajo. Upošteva se tisti od obeh      |</w:t>
      </w:r>
    </w:p>
    <w:p w14:paraId="3BDDB8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|normativov, ki zagotavlja večjo kvadraturo|</w:t>
      </w:r>
    </w:p>
    <w:p w14:paraId="43F5B1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|zelenih površin.                          |</w:t>
      </w:r>
    </w:p>
    <w:p w14:paraId="43B7C6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Zasaditev dreves: na zemljiški parceli  |</w:t>
      </w:r>
    </w:p>
    <w:p w14:paraId="7C475B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|stanovanjske stavbe je treba zasaditi vsaj|</w:t>
      </w:r>
    </w:p>
    <w:p w14:paraId="58852B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|25 dreves na hektar.                      |</w:t>
      </w:r>
    </w:p>
    <w:p w14:paraId="07D25C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45E4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 Raba energije                                                |</w:t>
      </w:r>
    </w:p>
    <w:p w14:paraId="10540C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37642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6AEAAE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48285D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4FA5FA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2D99D6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01C522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02CCDD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086452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0BC51A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2392A5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4BF421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6FB505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99863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 Velikost in oblika zemljišča namenjenega za gradnjo          |</w:t>
      </w:r>
    </w:p>
    <w:p w14:paraId="32BD94D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2E04A952"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|5.1 Velikost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03E069C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|zemljišča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53460F71"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|namenjenega za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41CB4555"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|gradnjo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2E2F9B35"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7362051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Na območjih podrobnejše namenske rabe »SSn – urbana strnjena stanovanjska pozidava« veljajo naslednji posebni prostorski izvedbeni pogoji:</w:t>
      </w:r>
    </w:p>
    <w:p w14:paraId="126B00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E02F0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41D085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78C88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65672F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42A298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2B11C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(trgovina,            |</w:t>
      </w:r>
    </w:p>
    <w:p w14:paraId="0FA796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poslovno-storitvene            |</w:t>
      </w:r>
    </w:p>
    <w:p w14:paraId="2B4307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šolstvo, zdravstvo, znanost,   |</w:t>
      </w:r>
    </w:p>
    <w:p w14:paraId="457818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 kultura, uprava, sodstvo).          |</w:t>
      </w:r>
    </w:p>
    <w:p w14:paraId="2B4DF2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86971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303BD3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0221DF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88C31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654931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3FBD0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2E80DE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20D93F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49686C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625A6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2D841B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11100 enostanovanjska stavba             |</w:t>
      </w:r>
    </w:p>
    <w:p w14:paraId="400E34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11210 dvostanovanjska stavba             |</w:t>
      </w:r>
    </w:p>
    <w:p w14:paraId="7BFC87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11220 tri- in večstanovanjske stavbe     |</w:t>
      </w:r>
    </w:p>
    <w:p w14:paraId="21D66D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3A335E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5FB1CC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 |</w:t>
      </w:r>
    </w:p>
    <w:p w14:paraId="42F1D7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52D7A4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35D33D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|vsi objekti za lastne potrebe;             |</w:t>
      </w:r>
    </w:p>
    <w:p w14:paraId="03DC0A6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2B86EF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729907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73BF59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D11A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06E966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431FD7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3797D4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56C007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1FFC9E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w:t>
      </w:r>
    </w:p>
    <w:p w14:paraId="396910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0EAFF5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0F63BF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00C7DA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0E05A3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09632F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3D1204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77461F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5829EA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5B12AA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761AD0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7DC3DB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5DB785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6478ED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0E38C8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33667F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7E3B61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47271A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423E11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623FF7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4B0C3C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F853F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25DCCA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243D4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1F492F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objekti v nizu, ki se med seboj stikajo  |</w:t>
      </w:r>
    </w:p>
    <w:p w14:paraId="55AD0A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|vsaj z eno stranico ali z njenim delom,    |</w:t>
      </w:r>
    </w:p>
    <w:p w14:paraId="6A7D14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do 3 etaže (P+1+M);                 |</w:t>
      </w:r>
    </w:p>
    <w:p w14:paraId="5B903E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vrstna hiša do 3 etaže (P+1+M);          |</w:t>
      </w:r>
    </w:p>
    <w:p w14:paraId="47B1A0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dvojčki do 3 etaže (P+1+M);              |</w:t>
      </w:r>
    </w:p>
    <w:p w14:paraId="046FDA3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kota pritličja pri vhodu ne sme biti     |</w:t>
      </w:r>
    </w:p>
    <w:p w14:paraId="521401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|višja od 30 cm nad terenom, kolenčni zid   |</w:t>
      </w:r>
    </w:p>
    <w:p w14:paraId="648652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 sme biti višji od 150 cm;               |</w:t>
      </w:r>
    </w:p>
    <w:p w14:paraId="1008F4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višina objekta ne sme presegati 14 m.    |</w:t>
      </w:r>
    </w:p>
    <w:p w14:paraId="42A74D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275437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64D5D5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7A60D8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7051F7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13869E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E74B4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4E486C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4B7DBA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|BE        |največ 0,5|najmanj 20 |/        |</w:t>
      </w:r>
    </w:p>
    <w:p w14:paraId="316128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775D06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46D6252A"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205CA21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 Oblika objektov                                              |</w:t>
      </w:r>
    </w:p>
    <w:p w14:paraId="1CC2FA1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7F000A01"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|3.1 Tip zazidave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ab/>
      </w:r>
      <w:r w:rsidR="00EE7E5E">
        <w:rPr>
          <w:rFonts w:ascii="Courier New" w:eastAsia="Times New Roman" w:hAnsi="Courier New" w:cs="Courier New"/>
          <w:color w:val="000000"/>
        </w:rPr>
        <w:tab/>
      </w:r>
      <w:r w:rsidR="00EE7E5E">
        <w:rPr>
          <w:rFonts w:ascii="Courier New" w:eastAsia="Times New Roman" w:hAnsi="Courier New" w:cs="Courier New"/>
          <w:color w:val="000000"/>
        </w:rPr>
        <w:tab/>
        <w:t xml:space="preserve">  </w:t>
      </w:r>
      <w:r w:rsidRPr="00EE7E5E">
        <w:rPr>
          <w:rFonts w:ascii="Courier New" w:eastAsia="Times New Roman" w:hAnsi="Courier New" w:cs="Courier New"/>
        </w:rPr>
        <w:t>|</w:t>
      </w:r>
    </w:p>
    <w:p w14:paraId="3F8CD28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18758326" w14:textId="77777777" w:rsidR="00C17780" w:rsidRPr="00EE7E5E" w:rsidRDefault="00022DFB"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|3.2 Oblikovanje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C17780" w:rsidRPr="00EE7E5E">
        <w:rPr>
          <w:rFonts w:ascii="Courier New" w:eastAsia="Times New Roman" w:hAnsi="Courier New" w:cs="Courier New"/>
        </w:rPr>
        <w:t xml:space="preserve">                 |</w:t>
      </w:r>
    </w:p>
    <w:p w14:paraId="6F35172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|objektov</w:t>
      </w:r>
      <w:r w:rsidR="00022DFB" w:rsidRPr="00EE7E5E">
        <w:rPr>
          <w:rFonts w:ascii="Courier New" w:eastAsia="Times New Roman" w:hAnsi="Courier New" w:cs="Courier New"/>
        </w:rPr>
        <w:t xml:space="preserve">           |                    </w:t>
      </w:r>
      <w:r w:rsidRPr="00EE7E5E">
        <w:rPr>
          <w:rFonts w:ascii="Courier New" w:eastAsia="Times New Roman" w:hAnsi="Courier New" w:cs="Courier New"/>
        </w:rPr>
        <w:t xml:space="preserve">                       |</w:t>
      </w:r>
    </w:p>
    <w:p w14:paraId="62C7196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|3.3 Velikost in    |Zasaditev dreves:                          |</w:t>
      </w:r>
    </w:p>
    <w:p w14:paraId="0B26483B"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|urejanje zelenih   |– na zemljišču namenjenemu za gradnjo      |</w:t>
      </w:r>
    </w:p>
    <w:p w14:paraId="56ADC1AB"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|površin            |stavbe tipa BE je treba zasaditi vsaj 20   |</w:t>
      </w:r>
    </w:p>
    <w:p w14:paraId="62EBACD6"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|dreves/ha.                                 |</w:t>
      </w:r>
    </w:p>
    <w:p w14:paraId="0652874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271C7A19"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|4 Raba energije                                                |</w:t>
      </w:r>
    </w:p>
    <w:p w14:paraId="0A84D99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259D2F4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|4.1 Energetska     |V stavbah se mora zagotavljati najmanj 25  |</w:t>
      </w:r>
    </w:p>
    <w:p w14:paraId="1A2BAF6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|učinkovitost       |% moči za gretje, prezračevanje, hlajenje  |</w:t>
      </w:r>
    </w:p>
    <w:p w14:paraId="18F5D36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|in toplo pitno vodo, z obnovljivimi viri   |</w:t>
      </w:r>
    </w:p>
    <w:p w14:paraId="29BAB722"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|energije, in sicer z aktivno uporabo enega |</w:t>
      </w:r>
    </w:p>
    <w:p w14:paraId="7B106219"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|ali več virov v lastnih napravah, ki jih   |</w:t>
      </w:r>
    </w:p>
    <w:p w14:paraId="3E90559D"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|predstavljajo: toplota okolja, sončno      |</w:t>
      </w:r>
    </w:p>
    <w:p w14:paraId="42313DAE"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|obsevanje, biomasa, geotermalna energija   |</w:t>
      </w:r>
    </w:p>
    <w:p w14:paraId="76180749"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|in energija vetra, ali predviden           |</w:t>
      </w:r>
    </w:p>
    <w:p w14:paraId="12DC7BE0"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|priključek na naprave za pridobivanje      |</w:t>
      </w:r>
    </w:p>
    <w:p w14:paraId="2F88F9B2"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|toplote ali hlada iz obnovljivih virov     |</w:t>
      </w:r>
    </w:p>
    <w:p w14:paraId="34DFF9C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                   |energije zunaj stavbe.                     |</w:t>
      </w:r>
    </w:p>
    <w:p w14:paraId="0F7E388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784ABEAC"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 Velikost in oblika zemljišča namenjenega za gradnjo          |</w:t>
      </w:r>
    </w:p>
    <w:p w14:paraId="6681B874"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198E309B"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|5.1 Velikost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ab/>
      </w:r>
      <w:r w:rsidR="00EE7E5E">
        <w:rPr>
          <w:rFonts w:ascii="Courier New" w:eastAsia="Times New Roman" w:hAnsi="Courier New" w:cs="Courier New"/>
          <w:color w:val="000000"/>
        </w:rPr>
        <w:tab/>
      </w:r>
      <w:r w:rsidR="00EE7E5E">
        <w:rPr>
          <w:rFonts w:ascii="Courier New" w:eastAsia="Times New Roman" w:hAnsi="Courier New" w:cs="Courier New"/>
          <w:color w:val="000000"/>
        </w:rPr>
        <w:tab/>
        <w:t xml:space="preserve"> </w:t>
      </w:r>
      <w:r w:rsidRPr="00EE7E5E">
        <w:rPr>
          <w:rFonts w:ascii="Courier New" w:eastAsia="Times New Roman" w:hAnsi="Courier New" w:cs="Courier New"/>
        </w:rPr>
        <w:t>|</w:t>
      </w:r>
    </w:p>
    <w:p w14:paraId="7EEB647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|zemljišča          |</w:t>
      </w:r>
      <w:r w:rsidR="00022DFB" w:rsidRPr="00EE7E5E">
        <w:rPr>
          <w:rFonts w:ascii="Courier New" w:eastAsia="Times New Roman" w:hAnsi="Courier New" w:cs="Courier New"/>
        </w:rPr>
        <w:t xml:space="preserve">         </w:t>
      </w:r>
      <w:r w:rsidRPr="00EE7E5E">
        <w:rPr>
          <w:rFonts w:ascii="Courier New" w:eastAsia="Times New Roman" w:hAnsi="Courier New" w:cs="Courier New"/>
        </w:rPr>
        <w:t xml:space="preserve">                                  |</w:t>
      </w:r>
    </w:p>
    <w:p w14:paraId="27798E2F"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|namenjenega za     |                                           |</w:t>
      </w:r>
    </w:p>
    <w:p w14:paraId="7D50650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|gradnjo            |                                           |</w:t>
      </w:r>
    </w:p>
    <w:p w14:paraId="1040DA72"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rPr>
      </w:pPr>
      <w:r w:rsidRPr="00EE7E5E">
        <w:rPr>
          <w:rFonts w:ascii="Courier New" w:eastAsia="Times New Roman" w:hAnsi="Courier New" w:cs="Courier New"/>
        </w:rPr>
        <w:t>+-------------------+-------------------------------------------+</w:t>
      </w:r>
    </w:p>
    <w:p w14:paraId="230908AE" w14:textId="77777777" w:rsidR="00C17780" w:rsidRPr="00C17780" w:rsidRDefault="00C17780" w:rsidP="00C17780">
      <w:pPr>
        <w:spacing w:after="168" w:line="240" w:lineRule="auto"/>
        <w:jc w:val="center"/>
        <w:rPr>
          <w:rFonts w:ascii="Arial" w:eastAsia="Times New Roman" w:hAnsi="Arial" w:cs="Arial"/>
          <w:b/>
          <w:bCs/>
          <w:color w:val="333333"/>
        </w:rPr>
      </w:pPr>
      <w:r w:rsidRPr="00EE7E5E">
        <w:rPr>
          <w:rFonts w:ascii="Arial" w:eastAsia="Times New Roman" w:hAnsi="Arial" w:cs="Arial"/>
          <w:b/>
          <w:bCs/>
          <w:color w:val="333333"/>
        </w:rPr>
        <w:t>67. člen</w:t>
      </w:r>
    </w:p>
    <w:p w14:paraId="2C9EB6B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stanovanjskih površinah za posebne namene)</w:t>
      </w:r>
    </w:p>
    <w:p w14:paraId="5FD3F9C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»SB – stanovanjske površine za posebne namene« veljajo naslednji posebni prostorski izvedbeni pogoji:</w:t>
      </w:r>
    </w:p>
    <w:p w14:paraId="6221E7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9B5AA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5963C0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2EAE4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za posebne namene, in |</w:t>
      </w:r>
    </w:p>
    <w:p w14:paraId="685D67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|sicer za bivanje v domu starostnikov,      |</w:t>
      </w:r>
    </w:p>
    <w:p w14:paraId="626A18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|oskrbovanih stanovanjih.                   |</w:t>
      </w:r>
    </w:p>
    <w:p w14:paraId="1B3F2D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1C097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(trgovina,            |</w:t>
      </w:r>
    </w:p>
    <w:p w14:paraId="348034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poslovno – storitvene          |</w:t>
      </w:r>
    </w:p>
    <w:p w14:paraId="3571DF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šolstvo, zdravstvo, znanost,   |</w:t>
      </w:r>
    </w:p>
    <w:p w14:paraId="6CA118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 kultura, uprava, sodstvo).          |</w:t>
      </w:r>
    </w:p>
    <w:p w14:paraId="7B245B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DCE0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00A3F9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2DAA8D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301DA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7936EE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B677C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5C1C45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43A3F1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03805A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|Delež stanovanjskih bruto tlorisnih        |</w:t>
      </w:r>
    </w:p>
    <w:p w14:paraId="6E22AB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 in bruto tlorisnih površin ostalih |</w:t>
      </w:r>
    </w:p>
    <w:p w14:paraId="4312CC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je v objektih za posebne namene |</w:t>
      </w:r>
    </w:p>
    <w:p w14:paraId="432C78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najmanj 70 % za stanovanja za posebne   |</w:t>
      </w:r>
    </w:p>
    <w:p w14:paraId="1C243B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|namene in največ 30 % za ostale            |</w:t>
      </w:r>
    </w:p>
    <w:p w14:paraId="34FD19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w:t>
      </w:r>
    </w:p>
    <w:p w14:paraId="6CD5E1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3C41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6A728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1130 Stanovanjske stavbe za posebne      |</w:t>
      </w:r>
    </w:p>
    <w:p w14:paraId="05CD57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|družbene skupine, razen 11302: domovi za   |</w:t>
      </w:r>
    </w:p>
    <w:p w14:paraId="319A86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|odvajanje od odvisnosti in begunski        |</w:t>
      </w:r>
    </w:p>
    <w:p w14:paraId="102013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|centri.                                    |</w:t>
      </w:r>
    </w:p>
    <w:p w14:paraId="398D0E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735EEF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1C1B3D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 |</w:t>
      </w:r>
    </w:p>
    <w:p w14:paraId="5C065A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7ABAD2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 stavbe splošnega družbenega pomena   |</w:t>
      </w:r>
    </w:p>
    <w:p w14:paraId="6C1982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tega 12640, pri čemer niso dovoljene    |</w:t>
      </w:r>
    </w:p>
    <w:p w14:paraId="299D6A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|bolnišnice v vzgojnih domovih, zaporih in  |</w:t>
      </w:r>
    </w:p>
    <w:p w14:paraId="170F9B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|vojaške bolnišnice.                        |</w:t>
      </w:r>
    </w:p>
    <w:p w14:paraId="4CBDB8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256CCB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59C787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56AEB4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073F1E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1B6F1C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1097CD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2AB180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|6. objekt za telekomunikacijsko opremo.    |</w:t>
      </w:r>
    </w:p>
    <w:p w14:paraId="76ADEC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095AE4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7F096F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281512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4B6FDE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1DB1C9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488C5D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4BEC49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42DBD8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0701AF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66AD60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245DD8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3F452B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5B8FE2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39E80B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161A24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04045D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367427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211871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41C39E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08A6D6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38D29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5971CE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E0E1F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7EE17C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|Maksimalno 14 m.                           |</w:t>
      </w:r>
    </w:p>
    <w:p w14:paraId="2B7E69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|Višina slemena za vse tipe ne sme          |</w:t>
      </w:r>
    </w:p>
    <w:p w14:paraId="2BAE55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koto pritličja in     |</w:t>
      </w:r>
    </w:p>
    <w:p w14:paraId="5A1538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|koto slemena sosednjih objektov enake      |</w:t>
      </w:r>
    </w:p>
    <w:p w14:paraId="7B2923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 m od roba    |</w:t>
      </w:r>
    </w:p>
    <w:p w14:paraId="744DFC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6ED8F2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13D564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7C7F15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325DCE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53C11C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32822A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696A5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1C5EC3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7A7CF8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|BV, AV, G |/        |najmanj 20 |največ 1,1|</w:t>
      </w:r>
    </w:p>
    <w:p w14:paraId="274EA6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0F6582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4439EA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CD51F08"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 Oblika objektov                                              |</w:t>
      </w:r>
    </w:p>
    <w:p w14:paraId="17147117"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06434A8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|3.1 Tip zazidave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5E8E3E2F"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11F46C91"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|3.2 Oblikovanje    |</w:t>
      </w:r>
      <w:r w:rsidR="00EE7E5E">
        <w:rPr>
          <w:rFonts w:ascii="Courier New" w:eastAsia="Times New Roman" w:hAnsi="Courier New" w:cs="Courier New"/>
          <w:color w:val="000000"/>
        </w:rPr>
        <w:t>(razveljavljen</w:t>
      </w:r>
      <w:r w:rsidR="00EE7E5E" w:rsidRPr="00EE7E5E">
        <w:rPr>
          <w:rFonts w:ascii="Courier New" w:eastAsia="Times New Roman" w:hAnsi="Courier New" w:cs="Courier New"/>
          <w:color w:val="000000"/>
        </w:rPr>
        <w:t xml:space="preserve">)           </w:t>
      </w:r>
      <w:r w:rsidR="00EE7E5E">
        <w:rPr>
          <w:rFonts w:ascii="Courier New" w:eastAsia="Times New Roman" w:hAnsi="Courier New" w:cs="Courier New"/>
          <w:color w:val="000000"/>
        </w:rPr>
        <w:t xml:space="preserve">                 </w:t>
      </w:r>
      <w:r w:rsidRPr="00EE7E5E">
        <w:rPr>
          <w:rFonts w:ascii="Courier New" w:eastAsia="Times New Roman" w:hAnsi="Courier New" w:cs="Courier New"/>
        </w:rPr>
        <w:t>|</w:t>
      </w:r>
    </w:p>
    <w:p w14:paraId="68F5A1D5"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 xml:space="preserve">|objektov           </w:t>
      </w:r>
      <w:r w:rsidR="00BA7C12" w:rsidRPr="00EE7E5E">
        <w:rPr>
          <w:rFonts w:ascii="Courier New" w:eastAsia="Times New Roman" w:hAnsi="Courier New" w:cs="Courier New"/>
        </w:rPr>
        <w:t xml:space="preserve">|                                         </w:t>
      </w:r>
      <w:r w:rsidR="00275E0E" w:rsidRPr="00EE7E5E">
        <w:rPr>
          <w:rFonts w:ascii="Courier New" w:eastAsia="Times New Roman" w:hAnsi="Courier New" w:cs="Courier New"/>
        </w:rPr>
        <w:t xml:space="preserve">  |</w:t>
      </w:r>
    </w:p>
    <w:p w14:paraId="324E5A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|3.3 Velikost in    |– Pri večstanovanjskih objektih AV in BV   |</w:t>
      </w:r>
    </w:p>
    <w:p w14:paraId="02E706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|urejanje zelenih   |se predpisane zelene površine (DBP in 15   |</w:t>
      </w:r>
    </w:p>
    <w:p w14:paraId="73F63F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            |m2 zelenih površin na stanovanje) ne       |</w:t>
      </w:r>
    </w:p>
    <w:p w14:paraId="48FC87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|seštevajo. Upošteva se tisti od obeh       |</w:t>
      </w:r>
    </w:p>
    <w:p w14:paraId="1AEA33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|normativov, ki zagotavlja večjo kvadraturo |</w:t>
      </w:r>
    </w:p>
    <w:p w14:paraId="25C95D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|zelenih površin.                           |</w:t>
      </w:r>
    </w:p>
    <w:p w14:paraId="390497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Zasaditev dreves: na zemljiški parceli   |</w:t>
      </w:r>
    </w:p>
    <w:p w14:paraId="003389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|stanovanjske stavbe je treba zasaditi vsaj |</w:t>
      </w:r>
    </w:p>
    <w:p w14:paraId="543C06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|25 dreves na hektar.                       |</w:t>
      </w:r>
    </w:p>
    <w:p w14:paraId="1DD601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5FE1B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 Raba energije                                                |</w:t>
      </w:r>
    </w:p>
    <w:p w14:paraId="707AA6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50A1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2C620A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483B6E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2B17B0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46D277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134E7F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4589E6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564CDB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5D8F3F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5B843A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7AB832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076BB42A"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EE7E5E">
        <w:rPr>
          <w:rFonts w:ascii="Courier New" w:eastAsia="Times New Roman" w:hAnsi="Courier New" w:cs="Courier New"/>
          <w:color w:val="000000"/>
        </w:rPr>
        <w:t>+---------------------------------------------------------------+</w:t>
      </w:r>
    </w:p>
    <w:p w14:paraId="49EB61AF"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 Velikost in oblika zemljišča namenjenega za gradnjo          |</w:t>
      </w:r>
    </w:p>
    <w:p w14:paraId="660F59C7"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75F41403"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|5.1 Velikost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 xml:space="preserve">)           </w:t>
      </w:r>
      <w:r w:rsidR="007638F2">
        <w:rPr>
          <w:rFonts w:ascii="Courier New" w:eastAsia="Times New Roman" w:hAnsi="Courier New" w:cs="Courier New"/>
          <w:color w:val="000000"/>
        </w:rPr>
        <w:tab/>
      </w:r>
      <w:r w:rsidR="007638F2">
        <w:rPr>
          <w:rFonts w:ascii="Courier New" w:eastAsia="Times New Roman" w:hAnsi="Courier New" w:cs="Courier New"/>
          <w:color w:val="000000"/>
        </w:rPr>
        <w:tab/>
      </w:r>
      <w:r w:rsidR="007638F2">
        <w:rPr>
          <w:rFonts w:ascii="Courier New" w:eastAsia="Times New Roman" w:hAnsi="Courier New" w:cs="Courier New"/>
          <w:color w:val="000000"/>
        </w:rPr>
        <w:tab/>
        <w:t xml:space="preserve"> </w:t>
      </w:r>
      <w:r w:rsidRPr="00EE7E5E">
        <w:rPr>
          <w:rFonts w:ascii="Courier New" w:eastAsia="Times New Roman" w:hAnsi="Courier New" w:cs="Courier New"/>
        </w:rPr>
        <w:t>|</w:t>
      </w:r>
    </w:p>
    <w:p w14:paraId="2FB0A66F"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|zemljišča          |                                           |</w:t>
      </w:r>
    </w:p>
    <w:p w14:paraId="26EDC72B"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|namenjenega za     |                                           |</w:t>
      </w:r>
    </w:p>
    <w:p w14:paraId="0AFE841B" w14:textId="77777777" w:rsidR="00C17780" w:rsidRPr="00EE7E5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|gradnjo            |                                           |</w:t>
      </w:r>
    </w:p>
    <w:p w14:paraId="611EBE39"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EE7E5E">
        <w:rPr>
          <w:rFonts w:ascii="Courier New" w:eastAsia="Times New Roman" w:hAnsi="Courier New" w:cs="Courier New"/>
        </w:rPr>
        <w:t>+-------------------+-------------------------------------------+</w:t>
      </w:r>
    </w:p>
    <w:p w14:paraId="7374764F" w14:textId="77777777" w:rsidR="00F0227D" w:rsidRDefault="00F0227D" w:rsidP="00C17780">
      <w:pPr>
        <w:spacing w:after="168" w:line="240" w:lineRule="auto"/>
        <w:jc w:val="center"/>
        <w:rPr>
          <w:rFonts w:ascii="Arial" w:eastAsia="Times New Roman" w:hAnsi="Arial" w:cs="Arial"/>
          <w:b/>
          <w:bCs/>
          <w:color w:val="333333"/>
        </w:rPr>
      </w:pPr>
    </w:p>
    <w:p w14:paraId="55EB9A3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68. člen</w:t>
      </w:r>
    </w:p>
    <w:p w14:paraId="4A8881B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površinah podeželskega naselja)</w:t>
      </w:r>
    </w:p>
    <w:p w14:paraId="71E4C00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»SKs – površine podeželskega naselja« veljajo naslednji posebni prostorski izvedbeni pogoji:</w:t>
      </w:r>
    </w:p>
    <w:p w14:paraId="6FA81D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F8CC1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75DCBF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0AAB8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20744E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2906B6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18778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|Centralne dejavnosti, kot so gostinstvo in |</w:t>
      </w:r>
    </w:p>
    <w:p w14:paraId="451ECB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|turizem, trgovske dejavnosti na drobno,    |</w:t>
      </w:r>
    </w:p>
    <w:p w14:paraId="49825E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|kmetijstvo in gozdarstvo ter do 200 m2     |</w:t>
      </w:r>
    </w:p>
    <w:p w14:paraId="297E8E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|bruto tlorisne površine za poslovno        |</w:t>
      </w:r>
    </w:p>
    <w:p w14:paraId="772E41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|oziroma obrtno dejavnosti, ali druge       |</w:t>
      </w:r>
    </w:p>
    <w:p w14:paraId="448C47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|dejavnosti, ki služijo tem območjem.       |</w:t>
      </w:r>
    </w:p>
    <w:p w14:paraId="54B2C2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8DA94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2473CA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092031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30E96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519F72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6CECE3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56E338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65EBEB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26C2E8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E52D1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6A4002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11100 Enostanovanjske stavbe             |</w:t>
      </w:r>
    </w:p>
    <w:p w14:paraId="34A9BE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11210 Dvostanovanjske stavbe             |</w:t>
      </w:r>
    </w:p>
    <w:p w14:paraId="6EF589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Druge nestanovanjske kmetijske     |</w:t>
      </w:r>
    </w:p>
    <w:p w14:paraId="5CB644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w:t>
      </w:r>
    </w:p>
    <w:p w14:paraId="5779D6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12711 Stavbe za rastlinsko pridelavo     |</w:t>
      </w:r>
    </w:p>
    <w:p w14:paraId="78163E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12713 Stavbe za spravilo pridelka        |</w:t>
      </w:r>
    </w:p>
    <w:p w14:paraId="086731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12712 Stavbe za rejo živali              |</w:t>
      </w:r>
    </w:p>
    <w:p w14:paraId="79E1CB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12714 Druge nestanovanjske kmetijske     |</w:t>
      </w:r>
    </w:p>
    <w:p w14:paraId="664887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w:t>
      </w:r>
    </w:p>
    <w:p w14:paraId="0774B5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12510 Industrijske stavbe (obrtne        |</w:t>
      </w:r>
    </w:p>
    <w:p w14:paraId="235A8E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|delavnice – do 200 m2 bruto tlorisne       |</w:t>
      </w:r>
    </w:p>
    <w:p w14:paraId="641E6E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w:t>
      </w:r>
    </w:p>
    <w:p w14:paraId="7E7AB2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442E18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le gasilski domovi                 |</w:t>
      </w:r>
    </w:p>
    <w:p w14:paraId="376D71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7C9EDD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objekti za šport, rekreacijo |</w:t>
      </w:r>
    </w:p>
    <w:p w14:paraId="75A90522" w14:textId="77777777" w:rsidR="00AE00B9" w:rsidRPr="00275E0E"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275E0E">
        <w:rPr>
          <w:rFonts w:ascii="Courier New" w:eastAsia="Times New Roman" w:hAnsi="Courier New" w:cs="Courier New"/>
          <w:color w:val="000000"/>
        </w:rPr>
        <w:t xml:space="preserve">|                   |in prosti čas. </w:t>
      </w:r>
      <w:r w:rsidR="00AE00B9" w:rsidRPr="00275E0E">
        <w:rPr>
          <w:rFonts w:ascii="Courier New" w:eastAsia="Times New Roman" w:hAnsi="Courier New" w:cs="Courier New"/>
          <w:color w:val="000000"/>
        </w:rPr>
        <w:t xml:space="preserve">                            |</w:t>
      </w:r>
    </w:p>
    <w:p w14:paraId="7036EA9A" w14:textId="77777777" w:rsidR="00992664" w:rsidRPr="00275E0E" w:rsidRDefault="00AE00B9"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275E0E">
        <w:rPr>
          <w:rFonts w:ascii="Courier New" w:eastAsia="Times New Roman" w:hAnsi="Courier New" w:cs="Courier New"/>
          <w:color w:val="000000"/>
        </w:rPr>
        <w:t>|</w:t>
      </w:r>
      <w:r w:rsidR="00C17780" w:rsidRPr="00275E0E">
        <w:rPr>
          <w:rFonts w:ascii="Courier New" w:eastAsia="Times New Roman" w:hAnsi="Courier New" w:cs="Courier New"/>
          <w:color w:val="000000"/>
        </w:rPr>
        <w:t xml:space="preserve">                   </w:t>
      </w:r>
      <w:r w:rsidRPr="00275E0E">
        <w:rPr>
          <w:rFonts w:ascii="Courier New" w:eastAsia="Times New Roman" w:hAnsi="Courier New" w:cs="Courier New"/>
          <w:color w:val="000000"/>
        </w:rPr>
        <w:t>|</w:t>
      </w:r>
      <w:r w:rsidR="00A2417E" w:rsidRPr="00275E0E">
        <w:rPr>
          <w:rFonts w:ascii="Courier New" w:eastAsia="Times New Roman" w:hAnsi="Courier New" w:cs="Courier New"/>
          <w:color w:val="000000"/>
        </w:rPr>
        <w:t xml:space="preserve">- </w:t>
      </w:r>
      <w:r w:rsidRPr="00275E0E">
        <w:rPr>
          <w:rFonts w:ascii="Courier New" w:eastAsia="Times New Roman" w:hAnsi="Courier New" w:cs="Courier New"/>
          <w:color w:val="000000"/>
        </w:rPr>
        <w:t xml:space="preserve">12120 druge gostinske stavbe za </w:t>
      </w:r>
      <w:r w:rsidR="00992664" w:rsidRPr="00275E0E">
        <w:rPr>
          <w:rFonts w:ascii="Courier New" w:eastAsia="Times New Roman" w:hAnsi="Courier New" w:cs="Courier New"/>
          <w:color w:val="000000"/>
        </w:rPr>
        <w:t xml:space="preserve">         |</w:t>
      </w:r>
    </w:p>
    <w:p w14:paraId="05D2FC87" w14:textId="77777777" w:rsidR="00C17780" w:rsidRPr="00275E0E" w:rsidRDefault="00992664"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275E0E">
        <w:rPr>
          <w:rFonts w:ascii="Courier New" w:eastAsia="Times New Roman" w:hAnsi="Courier New" w:cs="Courier New"/>
          <w:color w:val="000000"/>
        </w:rPr>
        <w:t xml:space="preserve">|                   | </w:t>
      </w:r>
      <w:r w:rsidR="00AE00B9" w:rsidRPr="00275E0E">
        <w:rPr>
          <w:rFonts w:ascii="Courier New" w:eastAsia="Times New Roman" w:hAnsi="Courier New" w:cs="Courier New"/>
          <w:color w:val="000000"/>
        </w:rPr>
        <w:t>kratkotrajno nastanitev.</w:t>
      </w:r>
      <w:r w:rsidR="00C17780" w:rsidRPr="00275E0E">
        <w:rPr>
          <w:rFonts w:ascii="Courier New" w:eastAsia="Times New Roman" w:hAnsi="Courier New" w:cs="Courier New"/>
          <w:color w:val="000000"/>
        </w:rPr>
        <w:t xml:space="preserve">       </w:t>
      </w:r>
      <w:r w:rsidRPr="00275E0E">
        <w:rPr>
          <w:rFonts w:ascii="Courier New" w:eastAsia="Times New Roman" w:hAnsi="Courier New" w:cs="Courier New"/>
          <w:color w:val="000000"/>
        </w:rPr>
        <w:t xml:space="preserve">           </w:t>
      </w:r>
      <w:r w:rsidR="00C17780" w:rsidRPr="00275E0E">
        <w:rPr>
          <w:rFonts w:ascii="Courier New" w:eastAsia="Times New Roman" w:hAnsi="Courier New" w:cs="Courier New"/>
          <w:color w:val="000000"/>
        </w:rPr>
        <w:t>|</w:t>
      </w:r>
    </w:p>
    <w:p w14:paraId="0A2E6D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275E0E">
        <w:rPr>
          <w:rFonts w:ascii="Courier New" w:eastAsia="Times New Roman" w:hAnsi="Courier New" w:cs="Courier New"/>
          <w:color w:val="000000"/>
        </w:rPr>
        <w:t>+-------------------+-------------------------------------------+</w:t>
      </w:r>
    </w:p>
    <w:p w14:paraId="323667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6C3F9E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|vsi objekti za lastne potrebe;             |</w:t>
      </w:r>
    </w:p>
    <w:p w14:paraId="5FBF45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47E2D3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namenjeni sezonski        |</w:t>
      </w:r>
    </w:p>
    <w:p w14:paraId="63E05F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31C748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453F10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1F741F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44DCDC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68082F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1D18F1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60F4F7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30C38C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590117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w:t>
      </w:r>
    </w:p>
    <w:p w14:paraId="19F5B2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01DBCD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68762B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187A08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1C9773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793C52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1A3A2A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447A65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26A3FB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7BEB9A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1898B3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352D6C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2AA6B9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593458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4827A5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34120D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33A5BC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784F17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0D3777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23F139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783409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7F60081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2245E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6840F1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E7BC3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0CF701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|Stanovanjske stavbe višina slemena do      |</w:t>
      </w:r>
    </w:p>
    <w:p w14:paraId="7AF0FB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|10,00 m od kote pritličja. Za              |</w:t>
      </w:r>
    </w:p>
    <w:p w14:paraId="09F080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|nestanovanjske stavbe znaša višina 13,00 m |</w:t>
      </w:r>
    </w:p>
    <w:p w14:paraId="6A7DEA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kote pritličja.                         |</w:t>
      </w:r>
    </w:p>
    <w:p w14:paraId="7B9B93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1A7BB6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171312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51B3BF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77C612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04BF93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4907C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7612BB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47BC2E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|AE,D,</w:t>
      </w:r>
      <w:r w:rsidRPr="00275E0E">
        <w:rPr>
          <w:rFonts w:ascii="Courier New" w:eastAsia="Times New Roman" w:hAnsi="Courier New" w:cs="Courier New"/>
          <w:color w:val="000000"/>
        </w:rPr>
        <w:t>C</w:t>
      </w:r>
      <w:r w:rsidR="00AE00B9" w:rsidRPr="00275E0E">
        <w:rPr>
          <w:rFonts w:ascii="Courier New" w:eastAsia="Times New Roman" w:hAnsi="Courier New" w:cs="Courier New"/>
          <w:color w:val="000000"/>
        </w:rPr>
        <w:t>, BE</w:t>
      </w:r>
      <w:r w:rsidRPr="00275E0E">
        <w:rPr>
          <w:rFonts w:ascii="Courier New" w:eastAsia="Times New Roman" w:hAnsi="Courier New" w:cs="Courier New"/>
          <w:color w:val="000000"/>
        </w:rPr>
        <w:t>|</w:t>
      </w:r>
      <w:r w:rsidRPr="00C17780">
        <w:rPr>
          <w:rFonts w:ascii="Courier New" w:eastAsia="Times New Roman" w:hAnsi="Courier New" w:cs="Courier New"/>
          <w:color w:val="000000"/>
        </w:rPr>
        <w:t>največ 0,3|najmanj 20 |/        |</w:t>
      </w:r>
    </w:p>
    <w:p w14:paraId="194141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777DDC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327E1F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B906232"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 Oblika objektov                                              |</w:t>
      </w:r>
    </w:p>
    <w:p w14:paraId="5D13D18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5C5B3A08"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|3.1 Tip zazidave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 xml:space="preserve">)           </w:t>
      </w:r>
      <w:r w:rsidR="007638F2">
        <w:rPr>
          <w:rFonts w:ascii="Courier New" w:eastAsia="Times New Roman" w:hAnsi="Courier New" w:cs="Courier New"/>
          <w:color w:val="000000"/>
        </w:rPr>
        <w:tab/>
      </w:r>
      <w:r w:rsidR="007638F2">
        <w:rPr>
          <w:rFonts w:ascii="Courier New" w:eastAsia="Times New Roman" w:hAnsi="Courier New" w:cs="Courier New"/>
          <w:color w:val="000000"/>
        </w:rPr>
        <w:tab/>
      </w:r>
      <w:r w:rsidR="007638F2">
        <w:rPr>
          <w:rFonts w:ascii="Courier New" w:eastAsia="Times New Roman" w:hAnsi="Courier New" w:cs="Courier New"/>
          <w:color w:val="000000"/>
        </w:rPr>
        <w:tab/>
        <w:t xml:space="preserve">  </w:t>
      </w:r>
      <w:r w:rsidRPr="007638F2">
        <w:rPr>
          <w:rFonts w:ascii="Courier New" w:eastAsia="Times New Roman" w:hAnsi="Courier New" w:cs="Courier New"/>
        </w:rPr>
        <w:t>|</w:t>
      </w:r>
    </w:p>
    <w:p w14:paraId="32CE3201"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2B6115D3"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|3.2 Oblikovanje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 xml:space="preserve">)           </w:t>
      </w:r>
      <w:r w:rsidR="007638F2">
        <w:rPr>
          <w:rFonts w:ascii="Courier New" w:eastAsia="Times New Roman" w:hAnsi="Courier New" w:cs="Courier New"/>
          <w:color w:val="000000"/>
        </w:rPr>
        <w:tab/>
      </w:r>
      <w:r w:rsidR="007638F2">
        <w:rPr>
          <w:rFonts w:ascii="Courier New" w:eastAsia="Times New Roman" w:hAnsi="Courier New" w:cs="Courier New"/>
          <w:color w:val="000000"/>
        </w:rPr>
        <w:tab/>
      </w:r>
      <w:r w:rsidR="007638F2">
        <w:rPr>
          <w:rFonts w:ascii="Courier New" w:eastAsia="Times New Roman" w:hAnsi="Courier New" w:cs="Courier New"/>
          <w:color w:val="000000"/>
        </w:rPr>
        <w:tab/>
        <w:t xml:space="preserve"> </w:t>
      </w:r>
      <w:r w:rsidRPr="007638F2">
        <w:rPr>
          <w:rFonts w:ascii="Courier New" w:eastAsia="Times New Roman" w:hAnsi="Courier New" w:cs="Courier New"/>
        </w:rPr>
        <w:t xml:space="preserve"> |</w:t>
      </w:r>
    </w:p>
    <w:p w14:paraId="468F01BD"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 xml:space="preserve">|objektov           </w:t>
      </w:r>
      <w:r w:rsidR="00BA7C12" w:rsidRPr="007638F2">
        <w:rPr>
          <w:rFonts w:ascii="Courier New" w:eastAsia="Times New Roman" w:hAnsi="Courier New" w:cs="Courier New"/>
        </w:rPr>
        <w:t xml:space="preserve">|                                           </w:t>
      </w:r>
      <w:r w:rsidRPr="007638F2">
        <w:rPr>
          <w:rFonts w:ascii="Courier New" w:eastAsia="Times New Roman" w:hAnsi="Courier New" w:cs="Courier New"/>
        </w:rPr>
        <w:t>|</w:t>
      </w:r>
    </w:p>
    <w:p w14:paraId="77429170"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4FD27776"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|3.3 Velikost in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 xml:space="preserve">)           </w:t>
      </w:r>
      <w:r w:rsidR="007638F2">
        <w:rPr>
          <w:rFonts w:ascii="Courier New" w:eastAsia="Times New Roman" w:hAnsi="Courier New" w:cs="Courier New"/>
          <w:color w:val="000000"/>
        </w:rPr>
        <w:tab/>
      </w:r>
      <w:r w:rsidR="007638F2">
        <w:rPr>
          <w:rFonts w:ascii="Courier New" w:eastAsia="Times New Roman" w:hAnsi="Courier New" w:cs="Courier New"/>
          <w:color w:val="000000"/>
        </w:rPr>
        <w:tab/>
      </w:r>
      <w:r w:rsidR="007638F2">
        <w:rPr>
          <w:rFonts w:ascii="Courier New" w:eastAsia="Times New Roman" w:hAnsi="Courier New" w:cs="Courier New"/>
          <w:color w:val="000000"/>
        </w:rPr>
        <w:tab/>
        <w:t xml:space="preserve"> </w:t>
      </w:r>
      <w:r w:rsidRPr="007638F2">
        <w:rPr>
          <w:rFonts w:ascii="Courier New" w:eastAsia="Times New Roman" w:hAnsi="Courier New" w:cs="Courier New"/>
        </w:rPr>
        <w:t xml:space="preserve"> |</w:t>
      </w:r>
    </w:p>
    <w:p w14:paraId="583DDAC8"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|urejanje zelenih   |                                           |</w:t>
      </w:r>
    </w:p>
    <w:p w14:paraId="57FF2098"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|površin            |                                           |</w:t>
      </w:r>
    </w:p>
    <w:p w14:paraId="71923D4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1246F497"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|4 Raba energije                                                |</w:t>
      </w:r>
    </w:p>
    <w:p w14:paraId="4722061E"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w:t>
      </w:r>
    </w:p>
    <w:p w14:paraId="7F518EC0"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|4.1 Energetska     |V stavbah se mora zagotavljati najmanj 25  |</w:t>
      </w:r>
    </w:p>
    <w:p w14:paraId="76DE647E"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|učinkovitost       |% moči za gretje, prezračevanje, hlajenje  |</w:t>
      </w:r>
    </w:p>
    <w:p w14:paraId="4CC222A5"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|in toplo pitno vodo, z obnovljivimi viri   |</w:t>
      </w:r>
    </w:p>
    <w:p w14:paraId="4EB7EAE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|energije, in sicer z aktivno uporabo enega |</w:t>
      </w:r>
    </w:p>
    <w:p w14:paraId="00BCA83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|ali več virov v lastnih napravah, ki jih   |</w:t>
      </w:r>
    </w:p>
    <w:p w14:paraId="608F2F0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|predstavljajo: toplota okolja, sončno      |</w:t>
      </w:r>
    </w:p>
    <w:p w14:paraId="700D38CD"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|obsevanje, biomasa, geotermalna energija   |</w:t>
      </w:r>
    </w:p>
    <w:p w14:paraId="4648FA6C"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|in energija vetra, ali predviden           |</w:t>
      </w:r>
    </w:p>
    <w:p w14:paraId="78BBD513"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|priključek na naprave za pridobivanje      |</w:t>
      </w:r>
    </w:p>
    <w:p w14:paraId="58EA43EB"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|toplote ali hlada iz obnovljivih virov     |</w:t>
      </w:r>
    </w:p>
    <w:p w14:paraId="2E3C7EB1"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                   |energije zunaj stavbe.                     |</w:t>
      </w:r>
    </w:p>
    <w:p w14:paraId="61D50A7D"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7638F2">
        <w:rPr>
          <w:rFonts w:ascii="Courier New" w:eastAsia="Times New Roman" w:hAnsi="Courier New" w:cs="Courier New"/>
          <w:color w:val="000000"/>
        </w:rPr>
        <w:t>+---------------------------------------------------------------+</w:t>
      </w:r>
    </w:p>
    <w:p w14:paraId="45005479"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|5 Velikost in oblika zemljišča namenjenega za gradnjo          |</w:t>
      </w:r>
    </w:p>
    <w:p w14:paraId="38B5717C"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23CF7F7C"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|5.1 Velikost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w:t>
      </w:r>
      <w:r w:rsidR="007638F2">
        <w:rPr>
          <w:rFonts w:ascii="Courier New" w:eastAsia="Times New Roman" w:hAnsi="Courier New" w:cs="Courier New"/>
          <w:color w:val="000000"/>
        </w:rPr>
        <w:t xml:space="preserve">          </w:t>
      </w:r>
      <w:r w:rsidRPr="007638F2">
        <w:rPr>
          <w:rFonts w:ascii="Courier New" w:eastAsia="Times New Roman" w:hAnsi="Courier New" w:cs="Courier New"/>
        </w:rPr>
        <w:t xml:space="preserve">                  |</w:t>
      </w:r>
    </w:p>
    <w:p w14:paraId="6A5A7EED"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|zemljišča          |</w:t>
      </w:r>
      <w:r w:rsidR="00BA7C12" w:rsidRPr="007638F2">
        <w:rPr>
          <w:rFonts w:ascii="Courier New" w:eastAsia="Times New Roman" w:hAnsi="Courier New" w:cs="Courier New"/>
        </w:rPr>
        <w:t xml:space="preserve">                                       </w:t>
      </w:r>
      <w:r w:rsidRPr="007638F2">
        <w:rPr>
          <w:rFonts w:ascii="Courier New" w:eastAsia="Times New Roman" w:hAnsi="Courier New" w:cs="Courier New"/>
        </w:rPr>
        <w:t xml:space="preserve">    |</w:t>
      </w:r>
    </w:p>
    <w:p w14:paraId="2CC443DC"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|namenjenega za     |</w:t>
      </w:r>
      <w:r w:rsidR="00BA7C12" w:rsidRPr="007638F2">
        <w:rPr>
          <w:rFonts w:ascii="Courier New" w:eastAsia="Times New Roman" w:hAnsi="Courier New" w:cs="Courier New"/>
        </w:rPr>
        <w:t xml:space="preserve">                                     </w:t>
      </w:r>
      <w:r w:rsidRPr="007638F2">
        <w:rPr>
          <w:rFonts w:ascii="Courier New" w:eastAsia="Times New Roman" w:hAnsi="Courier New" w:cs="Courier New"/>
        </w:rPr>
        <w:t xml:space="preserve">      |</w:t>
      </w:r>
    </w:p>
    <w:p w14:paraId="006C08C5"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|gradnjo            |</w:t>
      </w:r>
      <w:r w:rsidR="00BA7C12" w:rsidRPr="007638F2">
        <w:rPr>
          <w:rFonts w:ascii="Courier New" w:eastAsia="Times New Roman" w:hAnsi="Courier New" w:cs="Courier New"/>
        </w:rPr>
        <w:t xml:space="preserve">                 </w:t>
      </w:r>
      <w:r w:rsidRPr="007638F2">
        <w:rPr>
          <w:rFonts w:ascii="Courier New" w:eastAsia="Times New Roman" w:hAnsi="Courier New" w:cs="Courier New"/>
        </w:rPr>
        <w:t xml:space="preserve">                          |</w:t>
      </w:r>
    </w:p>
    <w:p w14:paraId="4B9929BC"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4DE2E5A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podrobnejše namenske rabe »SKg – gospodarski objekti« veljajo naslednji posebni prostorski izvedbeni pogoji:</w:t>
      </w:r>
    </w:p>
    <w:p w14:paraId="1491A4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2589C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0C7A95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5CFE0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kmetijskim gospodarskim      |</w:t>
      </w:r>
    </w:p>
    <w:p w14:paraId="22DEFB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|objektom.                                 |</w:t>
      </w:r>
    </w:p>
    <w:p w14:paraId="5F6AA0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88BCC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                                         |</w:t>
      </w:r>
    </w:p>
    <w:p w14:paraId="4631FF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0720F5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668C8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trgovina na debelo.|</w:t>
      </w:r>
    </w:p>
    <w:p w14:paraId="4CDFFA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478DE5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9B0AF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7A5C08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37BA1C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79EBBF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643139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4F6E65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93DA4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2CD733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12711 Stavbe za rastlinsko pridelavo    |</w:t>
      </w:r>
    </w:p>
    <w:p w14:paraId="56D49D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12713 Stavbe za spravilo pridelka       |</w:t>
      </w:r>
    </w:p>
    <w:p w14:paraId="35BE11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12712 Stavbe za rejo živali             |</w:t>
      </w:r>
    </w:p>
    <w:p w14:paraId="57ADBC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12714 Druge nestanovanjske kmetijske    |</w:t>
      </w:r>
    </w:p>
    <w:p w14:paraId="3F36F3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w:t>
      </w:r>
    </w:p>
    <w:p w14:paraId="3A2735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0D2C55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78D6E9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namenjeni sezonski       |</w:t>
      </w:r>
    </w:p>
    <w:p w14:paraId="67B794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08C7F6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1,2 metra;               |</w:t>
      </w:r>
    </w:p>
    <w:p w14:paraId="7A53A7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765B5B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29DD4F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2A3F59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5B4773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5F382E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0961D2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08CC7D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27FB63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721D39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662429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145647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4CFD86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351A8E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56D82B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3E1021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0BD0D9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662470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1EF1BE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3B1E85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CEFF2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3C3C68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49317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49F0F9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|Stavbe: višina slemena do 13,00 m od kote |</w:t>
      </w:r>
    </w:p>
    <w:p w14:paraId="3C98D8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|pritličja.                                |</w:t>
      </w:r>
    </w:p>
    <w:p w14:paraId="4EAB76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w:t>
      </w:r>
    </w:p>
    <w:p w14:paraId="22E509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479976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655245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w:t>
      </w:r>
    </w:p>
    <w:p w14:paraId="204356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525333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CE4BF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4E8370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238D4E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|C      |največ 0,4 |najmanj 15  |/        |</w:t>
      </w:r>
    </w:p>
    <w:p w14:paraId="7F06E0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45D00E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59D781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B906C23"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 Oblika objektov                                              |</w:t>
      </w:r>
    </w:p>
    <w:p w14:paraId="2E91439F"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15DBFA7D"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|3.1 Tip zazidave    |</w:t>
      </w:r>
      <w:r w:rsidR="007638F2">
        <w:rPr>
          <w:rFonts w:ascii="Courier New" w:eastAsia="Times New Roman" w:hAnsi="Courier New" w:cs="Courier New"/>
          <w:color w:val="000000"/>
        </w:rPr>
        <w:t>(razveljavljen</w:t>
      </w:r>
      <w:r w:rsidR="007638F2" w:rsidRPr="00EE7E5E">
        <w:rPr>
          <w:rFonts w:ascii="Courier New" w:eastAsia="Times New Roman" w:hAnsi="Courier New" w:cs="Courier New"/>
          <w:color w:val="000000"/>
        </w:rPr>
        <w:t>)</w:t>
      </w:r>
      <w:r w:rsidR="007638F2">
        <w:rPr>
          <w:rFonts w:ascii="Courier New" w:eastAsia="Times New Roman" w:hAnsi="Courier New" w:cs="Courier New"/>
          <w:color w:val="000000"/>
        </w:rPr>
        <w:t xml:space="preserve">  </w:t>
      </w:r>
      <w:r w:rsidR="00FD0EC8">
        <w:rPr>
          <w:rFonts w:ascii="Courier New" w:eastAsia="Times New Roman" w:hAnsi="Courier New" w:cs="Courier New"/>
          <w:color w:val="000000"/>
        </w:rPr>
        <w:t xml:space="preserve"> </w:t>
      </w:r>
      <w:r w:rsidRPr="007638F2">
        <w:rPr>
          <w:rFonts w:ascii="Courier New" w:eastAsia="Times New Roman" w:hAnsi="Courier New" w:cs="Courier New"/>
        </w:rPr>
        <w:t xml:space="preserve"> |            |         |</w:t>
      </w:r>
    </w:p>
    <w:p w14:paraId="33254B14"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w:t>
      </w:r>
    </w:p>
    <w:p w14:paraId="38BE048D"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7638F2">
        <w:rPr>
          <w:rFonts w:ascii="Courier New" w:eastAsia="Times New Roman" w:hAnsi="Courier New" w:cs="Courier New"/>
        </w:rPr>
        <w:t>|</w:t>
      </w:r>
    </w:p>
    <w:p w14:paraId="6CC1573B" w14:textId="77777777" w:rsidR="00C17780" w:rsidRPr="007638F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7638F2">
        <w:rPr>
          <w:rFonts w:ascii="Courier New" w:eastAsia="Times New Roman" w:hAnsi="Courier New" w:cs="Courier New"/>
        </w:rPr>
        <w:t>|objektov            |</w:t>
      </w:r>
      <w:r w:rsidR="00BA7C12" w:rsidRPr="007638F2">
        <w:rPr>
          <w:rFonts w:ascii="Courier New" w:eastAsia="Times New Roman" w:hAnsi="Courier New" w:cs="Courier New"/>
        </w:rPr>
        <w:t xml:space="preserve">                                          </w:t>
      </w:r>
      <w:r w:rsidRPr="007638F2">
        <w:rPr>
          <w:rFonts w:ascii="Courier New" w:eastAsia="Times New Roman" w:hAnsi="Courier New" w:cs="Courier New"/>
        </w:rPr>
        <w:t>|</w:t>
      </w:r>
    </w:p>
    <w:p w14:paraId="503C739C" w14:textId="77777777" w:rsidR="00C17780" w:rsidRPr="00E64772"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7638F2">
        <w:rPr>
          <w:rFonts w:ascii="Courier New" w:eastAsia="Times New Roman" w:hAnsi="Courier New" w:cs="Courier New"/>
        </w:rPr>
        <w:t>+--------------------+------------------------------------------+</w:t>
      </w:r>
    </w:p>
    <w:p w14:paraId="3A2C073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69. člen</w:t>
      </w:r>
    </w:p>
    <w:p w14:paraId="461D466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površinah počitniških hiš)</w:t>
      </w:r>
    </w:p>
    <w:p w14:paraId="6C23E36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»SP – površine počitniških hiš« veljajo naslednji posebni prostorski izvedbeni pogoji:</w:t>
      </w:r>
    </w:p>
    <w:p w14:paraId="37D86A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47D2F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519B6C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291A9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|Občasno bivanje za počitek.                |</w:t>
      </w:r>
    </w:p>
    <w:p w14:paraId="392B10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41D78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|Niso dovoljene.                            |</w:t>
      </w:r>
    </w:p>
    <w:p w14:paraId="39A28D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2C25AF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B8B8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1586E9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73B912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E15A5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odstranitev       |</w:t>
      </w:r>
    </w:p>
    <w:p w14:paraId="3F695B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|objekta, rekonstrukcija objektov.          |</w:t>
      </w:r>
    </w:p>
    <w:p w14:paraId="47D8F8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|Dovoljena je tudi gradnja gospodarske      |</w:t>
      </w:r>
    </w:p>
    <w:p w14:paraId="69D22E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|javne infrastrukture.                      |</w:t>
      </w:r>
    </w:p>
    <w:p w14:paraId="3F52C4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5B8E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0472C8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11100 enostanovanjska stavba (počitniške |</w:t>
      </w:r>
    </w:p>
    <w:p w14:paraId="427940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|hiše)                                      |</w:t>
      </w:r>
    </w:p>
    <w:p w14:paraId="40A695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(na prostem).      |</w:t>
      </w:r>
    </w:p>
    <w:p w14:paraId="51B8F9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404DDB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|lopa;                                      |</w:t>
      </w:r>
    </w:p>
    <w:p w14:paraId="05E2E0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1,2 metra;                |</w:t>
      </w:r>
    </w:p>
    <w:p w14:paraId="6BD806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59757C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0B3349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498731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628F2F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2A2DE9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 nadstrešnica;  |</w:t>
      </w:r>
    </w:p>
    <w:p w14:paraId="3E6B02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2A43CC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060F72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19A08D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3F6505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218038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4F1342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30FA0A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036943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7858DD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042A5C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68266B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24F9AF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19D598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3252D9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2F7730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en enostavni ali          |</w:t>
      </w:r>
    </w:p>
    <w:p w14:paraId="0A7946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objekt. Ograje so lahko samo    |</w:t>
      </w:r>
    </w:p>
    <w:p w14:paraId="699CB4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3BB54C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537CC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38AC9A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0A07D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380A27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Tip AE: največ P+M ali v celoti vkopana  |</w:t>
      </w:r>
    </w:p>
    <w:p w14:paraId="78A9E3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|klet K+P+M, kota pritličja pri vhodu ne    |</w:t>
      </w:r>
    </w:p>
    <w:p w14:paraId="287DCE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|sme biti višja od 30 cm nad terenom,       |</w:t>
      </w:r>
    </w:p>
    <w:p w14:paraId="7D784B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|kolenčni zid ne sme biti višji od 150 cm,  |</w:t>
      </w:r>
    </w:p>
    <w:p w14:paraId="0AEE27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slemena za vse tipe ne sme          |</w:t>
      </w:r>
    </w:p>
    <w:p w14:paraId="6D6E92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 pritličja in koto |</w:t>
      </w:r>
    </w:p>
    <w:p w14:paraId="45F13E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|slemena sosednjih objektov enake           |</w:t>
      </w:r>
    </w:p>
    <w:p w14:paraId="52EF94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50m od roba     |</w:t>
      </w:r>
    </w:p>
    <w:p w14:paraId="4C2835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3D8BCD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5366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15892E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4AC344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|AE, D     |največ 0,3|najmanj 20 |/        |</w:t>
      </w:r>
    </w:p>
    <w:p w14:paraId="40352E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533632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614895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8ABA32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2B9FAA2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750360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|3.1 Tip zazidave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4B345393"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3177035F"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3DC92C9A"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w:t>
      </w:r>
    </w:p>
    <w:p w14:paraId="69C0E8A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8AA77A2"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|3.3 Velikost in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 xml:space="preserve">                        </w:t>
      </w:r>
      <w:r w:rsidRPr="00FD0EC8">
        <w:rPr>
          <w:rFonts w:ascii="Courier New" w:eastAsia="Times New Roman" w:hAnsi="Courier New" w:cs="Courier New"/>
        </w:rPr>
        <w:t>|</w:t>
      </w:r>
    </w:p>
    <w:p w14:paraId="2EBC4C55"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|urejanje zelenih   |                                           |</w:t>
      </w:r>
    </w:p>
    <w:p w14:paraId="08C9217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|površin            |                                           |</w:t>
      </w:r>
    </w:p>
    <w:p w14:paraId="27166C43"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244147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28D2EA8F"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3E7D400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|4.1 Energetska     |V stavbah se mora zagotavljati najmanj 25  |</w:t>
      </w:r>
    </w:p>
    <w:p w14:paraId="660EECD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|učinkovitost       |% moči za gretje, prezračevanje, hlajenje  |</w:t>
      </w:r>
    </w:p>
    <w:p w14:paraId="65A1D8B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|in toplo pitno vodo, z obnovljivimi viri   |</w:t>
      </w:r>
    </w:p>
    <w:p w14:paraId="0D02C23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|energije, in sicer z aktivno uporabo enega |</w:t>
      </w:r>
    </w:p>
    <w:p w14:paraId="3DE074A5"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|ali več virov v lastnih napravah, ki jih   |</w:t>
      </w:r>
    </w:p>
    <w:p w14:paraId="66E7A32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|predstavljajo: toplota okolja, sončno      |</w:t>
      </w:r>
    </w:p>
    <w:p w14:paraId="5F6BC8E4"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|obsevanje, biomasa, geotermalna energija   |</w:t>
      </w:r>
    </w:p>
    <w:p w14:paraId="4506C0F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|in energija vetra, ali predviden           |</w:t>
      </w:r>
    </w:p>
    <w:p w14:paraId="2F25EABF"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|priključek na naprave za pridobivanje      |</w:t>
      </w:r>
    </w:p>
    <w:p w14:paraId="5CAB768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|toplote ali hlada iz obnovljivih virov     |</w:t>
      </w:r>
    </w:p>
    <w:p w14:paraId="38EE19E4"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                   |energije zunaj stavbe.                     |</w:t>
      </w:r>
    </w:p>
    <w:p w14:paraId="2164104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16D236F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|5 Velikost in oblika zemljišča namenjenega za gradnjo          |</w:t>
      </w:r>
    </w:p>
    <w:p w14:paraId="19933EC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40DD2A9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|5.1 Velikost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7FB7E72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|zemljišča          |</w:t>
      </w:r>
      <w:r w:rsidR="00BA7C12" w:rsidRPr="00FD0EC8">
        <w:rPr>
          <w:rFonts w:ascii="Courier New" w:eastAsia="Times New Roman" w:hAnsi="Courier New" w:cs="Courier New"/>
        </w:rPr>
        <w:t xml:space="preserve">                 </w:t>
      </w:r>
      <w:r w:rsidRPr="00FD0EC8">
        <w:rPr>
          <w:rFonts w:ascii="Courier New" w:eastAsia="Times New Roman" w:hAnsi="Courier New" w:cs="Courier New"/>
        </w:rPr>
        <w:t xml:space="preserve">                          |</w:t>
      </w:r>
    </w:p>
    <w:p w14:paraId="4D2CA102"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|namenjenega za     |                                           |</w:t>
      </w:r>
    </w:p>
    <w:p w14:paraId="4429A6B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|gradnjo            |                                           |</w:t>
      </w:r>
    </w:p>
    <w:p w14:paraId="0CED7DEB" w14:textId="77777777" w:rsidR="00C17780" w:rsidRPr="003E7A77"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0E04662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70. člen</w:t>
      </w:r>
    </w:p>
    <w:p w14:paraId="59CEDDF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osrednjih območjih centralnih dejavnosti)</w:t>
      </w:r>
    </w:p>
    <w:p w14:paraId="7025849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»CU – osrednja območja centralnih dejavnosti« veljajo naslednji posebni prostorski izvedbeni pogoji:</w:t>
      </w:r>
    </w:p>
    <w:p w14:paraId="6A5BD8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08657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1CE6B6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9E3AE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različni dejavnosti, in sicer |</w:t>
      </w:r>
    </w:p>
    <w:p w14:paraId="0E9BD6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|trgovski, oskrbni, storitveni, upravni,    |</w:t>
      </w:r>
    </w:p>
    <w:p w14:paraId="0B7E9E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|socialni, zdravstveni, vzgojni             |</w:t>
      </w:r>
    </w:p>
    <w:p w14:paraId="139601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|izobraževalni, kulturni, verski in         |</w:t>
      </w:r>
    </w:p>
    <w:p w14:paraId="7CC97F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|podobnim ter bivanju.                      |</w:t>
      </w:r>
    </w:p>
    <w:p w14:paraId="5926FE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7F003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5DC0DC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4AD8A5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44B0D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7E5DA1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6919F8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2457C8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56A9A8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45AB3B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51CB5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496B2F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11100 Enostanovanjske stavbe             |</w:t>
      </w:r>
    </w:p>
    <w:p w14:paraId="3018E9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11220 Tri- in večstanovanjske stavbe     |</w:t>
      </w:r>
    </w:p>
    <w:p w14:paraId="46B4BD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1130 Stanovanjske stavbe za posebne      |</w:t>
      </w:r>
    </w:p>
    <w:p w14:paraId="1EC783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|družbene skupine                           |</w:t>
      </w:r>
    </w:p>
    <w:p w14:paraId="66FABC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12112 Gostilne, restavracije in          |</w:t>
      </w:r>
    </w:p>
    <w:p w14:paraId="3C0BFE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|točilnice                                  |</w:t>
      </w:r>
    </w:p>
    <w:p w14:paraId="332225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12111 Hotelske in podobne stavbe za      |</w:t>
      </w:r>
    </w:p>
    <w:p w14:paraId="400228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|kratkotrajno nastanitev                    |</w:t>
      </w:r>
    </w:p>
    <w:p w14:paraId="2DC66A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12120 Druge gostinske stavbe za          |</w:t>
      </w:r>
    </w:p>
    <w:p w14:paraId="2FE47E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|kratkotrajno nastanitev                    |</w:t>
      </w:r>
    </w:p>
    <w:p w14:paraId="6BD667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12201 Stavbe javne uprave                |</w:t>
      </w:r>
    </w:p>
    <w:p w14:paraId="1B5E68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12202 Stavbe bank, pošt, zavarovalnic    |</w:t>
      </w:r>
    </w:p>
    <w:p w14:paraId="0FCEBE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12301 Trgovske stavbe                    |</w:t>
      </w:r>
    </w:p>
    <w:p w14:paraId="095D7A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12304 Stavbe za storitvene dejavnosti    |</w:t>
      </w:r>
    </w:p>
    <w:p w14:paraId="624367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12610 Stavbe za kulturo in razvedrilo    |</w:t>
      </w:r>
    </w:p>
    <w:p w14:paraId="4ED9A5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12620 Muzeji in knjižnice                |</w:t>
      </w:r>
    </w:p>
    <w:p w14:paraId="0EB89B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12630 Stavbe za izobraževanje in         |</w:t>
      </w:r>
    </w:p>
    <w:p w14:paraId="5B2DAF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|znanstvenoraziskovalno delo                |</w:t>
      </w:r>
    </w:p>
    <w:p w14:paraId="02C21E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12640 Stavbe za zdravstveno oskrbo       |</w:t>
      </w:r>
    </w:p>
    <w:p w14:paraId="6C2023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12650 Športne dvorane (kot sestavni del  |</w:t>
      </w:r>
    </w:p>
    <w:p w14:paraId="280840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|vzgojno izobraževalnih dejavnosti)         |</w:t>
      </w:r>
    </w:p>
    <w:p w14:paraId="5F906E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Druge stavbe ki niso uvrščene      |</w:t>
      </w:r>
    </w:p>
    <w:p w14:paraId="42E565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|drugje (stavbe za nastanitev policistov,   |</w:t>
      </w:r>
    </w:p>
    <w:p w14:paraId="7574E4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|gasilcev)                                  |</w:t>
      </w:r>
    </w:p>
    <w:p w14:paraId="20618C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12721 Stavbe za opravljanje verskih      |</w:t>
      </w:r>
    </w:p>
    <w:p w14:paraId="5958E1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|obredov                                    |</w:t>
      </w:r>
    </w:p>
    <w:p w14:paraId="41C7FA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igrišča za športe |</w:t>
      </w:r>
    </w:p>
    <w:p w14:paraId="2FE87F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 prostem – večnamenska igrišča v         |</w:t>
      </w:r>
    </w:p>
    <w:p w14:paraId="055F55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|normativno predpisani velikosti za         |</w:t>
      </w:r>
    </w:p>
    <w:p w14:paraId="356CE8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|določeno igro z žogo, garderobe            |</w:t>
      </w:r>
    </w:p>
    <w:p w14:paraId="2E1E91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gradbeni inženirski objekti  |</w:t>
      </w:r>
    </w:p>
    <w:p w14:paraId="65C80E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šport, rekreacijo in prosti čas: le     |</w:t>
      </w:r>
    </w:p>
    <w:p w14:paraId="46D52D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|otroška in druga javna igrišča ter parki,  |</w:t>
      </w:r>
    </w:p>
    <w:p w14:paraId="7B503C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|zelenice in druge urejene zelene površine  |</w:t>
      </w:r>
    </w:p>
    <w:p w14:paraId="503200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293C4C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|Vrtec, otroška igrišča, druga odprta       |</w:t>
      </w:r>
    </w:p>
    <w:p w14:paraId="094BF7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|igrišča.                                   |</w:t>
      </w:r>
    </w:p>
    <w:p w14:paraId="426CE6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|Dovoljena je gradnja infrastrukturnih      |</w:t>
      </w:r>
    </w:p>
    <w:p w14:paraId="66DB72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in naprav, ki so v javnem         |</w:t>
      </w:r>
    </w:p>
    <w:p w14:paraId="0BCBA7FA"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|lokalnem interesu.                         |</w:t>
      </w:r>
    </w:p>
    <w:tbl>
      <w:tblPr>
        <w:tblStyle w:val="Tabelamrea"/>
        <w:tblW w:w="0" w:type="auto"/>
        <w:tblInd w:w="137" w:type="dxa"/>
        <w:tblBorders>
          <w:top w:val="none" w:sz="0" w:space="0" w:color="auto"/>
          <w:bottom w:val="none" w:sz="0" w:space="0" w:color="auto"/>
        </w:tblBorders>
        <w:tblLook w:val="04A0" w:firstRow="1" w:lastRow="0" w:firstColumn="1" w:lastColumn="0" w:noHBand="0" w:noVBand="1"/>
      </w:tblPr>
      <w:tblGrid>
        <w:gridCol w:w="2552"/>
        <w:gridCol w:w="5811"/>
      </w:tblGrid>
      <w:tr w:rsidR="00992664" w14:paraId="280931D4" w14:textId="77777777" w:rsidTr="00CB6E82">
        <w:tc>
          <w:tcPr>
            <w:tcW w:w="2552" w:type="dxa"/>
          </w:tcPr>
          <w:p w14:paraId="1EF7D3BA" w14:textId="77777777" w:rsidR="00992664" w:rsidRDefault="00992664"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tc>
        <w:tc>
          <w:tcPr>
            <w:tcW w:w="5811" w:type="dxa"/>
          </w:tcPr>
          <w:p w14:paraId="24823900" w14:textId="77777777" w:rsidR="00CB6E82" w:rsidRPr="00275E0E" w:rsidRDefault="00CB6E82" w:rsidP="00CB6E82">
            <w:pPr>
              <w:tabs>
                <w:tab w:val="left" w:pos="426"/>
                <w:tab w:val="left" w:pos="2880"/>
              </w:tabs>
              <w:rPr>
                <w:rFonts w:ascii="Courier New" w:eastAsia="Times New Roman" w:hAnsi="Courier New" w:cs="Courier New"/>
                <w:color w:val="000000"/>
              </w:rPr>
            </w:pPr>
            <w:r w:rsidRPr="00275E0E">
              <w:rPr>
                <w:rFonts w:ascii="Courier New" w:eastAsia="Times New Roman" w:hAnsi="Courier New" w:cs="Courier New"/>
                <w:color w:val="000000"/>
              </w:rPr>
              <w:t>Dopustna je gradnja oziroma ureditev javnih parkirišč. Nezahtevni: vsi objekti za lastne potrebe; ograje, nižje od 2,2 metra; škarpe in podporni zidovi, če njihova višina ne presega 1,5 m; pomožni infrastrukturni objekti z izjemo baznih postaj; spominska obeležja; objekt za telekomunikacijsko opremo.</w:t>
            </w:r>
          </w:p>
          <w:p w14:paraId="32D171D8" w14:textId="77777777" w:rsidR="00992664" w:rsidRDefault="00CB6E82" w:rsidP="00C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r w:rsidRPr="00275E0E">
              <w:rPr>
                <w:rFonts w:ascii="Courier New" w:eastAsia="Times New Roman" w:hAnsi="Courier New" w:cs="Courier New"/>
                <w:color w:val="000000"/>
              </w:rPr>
              <w:t>Enostavni objekti: objekti za lastne potrebe; pomožni infrastrukturni objekti: pomožni cestni objekti pomožni energetski objekti pomožni komunalni objekti pomožni objekti za spremljanje stanja okolja;  vadbeni objekti: le igrišče za šport in rekreacijo na prostem, kolesarska steza, sprehajalna pot, spominska obeležja, urbana oprema z izjemo objektov za oglaševanje. Nezahtevni in enostavni objekti ne smejo imeti samostojnih priključkov na gospodarsko infrastrukturo.</w:t>
            </w:r>
          </w:p>
        </w:tc>
      </w:tr>
    </w:tbl>
    <w:p w14:paraId="03C95B00" w14:textId="77777777" w:rsidR="00992664" w:rsidRDefault="00992664"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5EB4BF54" w14:textId="77777777" w:rsidR="00992664" w:rsidRPr="00C17780" w:rsidRDefault="00992664" w:rsidP="00992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p>
    <w:p w14:paraId="571CD9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8CDF1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5FAD2F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02D4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11AA9D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Tip G, BV, AV: maksimalno 14 m           |</w:t>
      </w:r>
    </w:p>
    <w:p w14:paraId="59779F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|Višina slemena za vse tipe ne sme          |</w:t>
      </w:r>
    </w:p>
    <w:p w14:paraId="5D3568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koto pritličja in     |</w:t>
      </w:r>
    </w:p>
    <w:p w14:paraId="64FC4F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|koto slemena sosednjih objektov enake      |</w:t>
      </w:r>
    </w:p>
    <w:p w14:paraId="3E882E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 m od roba    |</w:t>
      </w:r>
    </w:p>
    <w:p w14:paraId="096442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665C85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Tip AE: največ P+1+M ali v celoti        |</w:t>
      </w:r>
    </w:p>
    <w:p w14:paraId="06806B35" w14:textId="77777777" w:rsidR="006D74A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                   |vkopana klet </w:t>
      </w:r>
      <w:r w:rsidR="006D74AA">
        <w:rPr>
          <w:rFonts w:ascii="Courier New" w:eastAsia="Times New Roman" w:hAnsi="Courier New" w:cs="Courier New"/>
          <w:color w:val="000000"/>
        </w:rPr>
        <w:t>(</w:t>
      </w:r>
      <w:r w:rsidRPr="00C17780">
        <w:rPr>
          <w:rFonts w:ascii="Courier New" w:eastAsia="Times New Roman" w:hAnsi="Courier New" w:cs="Courier New"/>
          <w:color w:val="000000"/>
        </w:rPr>
        <w:t>K+P+1+M)</w:t>
      </w:r>
      <w:r w:rsidR="006D74AA">
        <w:rPr>
          <w:rFonts w:ascii="Courier New" w:eastAsia="Times New Roman" w:hAnsi="Courier New" w:cs="Courier New"/>
          <w:color w:val="000000"/>
        </w:rPr>
        <w:t xml:space="preserve"> </w:t>
      </w:r>
      <w:r w:rsidR="00275E0E">
        <w:rPr>
          <w:rFonts w:ascii="Courier New" w:eastAsia="Times New Roman" w:hAnsi="Courier New" w:cs="Courier New"/>
          <w:color w:val="000000"/>
        </w:rPr>
        <w:t xml:space="preserve">ali      </w:t>
      </w:r>
      <w:r w:rsidR="006D74AA">
        <w:rPr>
          <w:rFonts w:ascii="Courier New" w:eastAsia="Times New Roman" w:hAnsi="Courier New" w:cs="Courier New"/>
          <w:color w:val="000000"/>
        </w:rPr>
        <w:t xml:space="preserve">           </w:t>
      </w:r>
      <w:r w:rsidR="006D74AA" w:rsidRPr="00C17780">
        <w:rPr>
          <w:rFonts w:ascii="Courier New" w:eastAsia="Times New Roman" w:hAnsi="Courier New" w:cs="Courier New"/>
          <w:color w:val="000000"/>
        </w:rPr>
        <w:t>|</w:t>
      </w:r>
    </w:p>
    <w:p w14:paraId="079D7652" w14:textId="77777777" w:rsidR="00C17780" w:rsidRPr="00C17780" w:rsidRDefault="006D74A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r>
        <w:rPr>
          <w:rFonts w:ascii="Courier New" w:eastAsia="Times New Roman" w:hAnsi="Courier New" w:cs="Courier New"/>
          <w:color w:val="000000"/>
        </w:rPr>
        <w:tab/>
      </w:r>
      <w:r>
        <w:rPr>
          <w:rFonts w:ascii="Courier New" w:eastAsia="Times New Roman" w:hAnsi="Courier New" w:cs="Courier New"/>
          <w:color w:val="000000"/>
        </w:rPr>
        <w:tab/>
        <w:t xml:space="preserve">      </w:t>
      </w:r>
      <w:r w:rsidRPr="00C17780">
        <w:rPr>
          <w:rFonts w:ascii="Courier New" w:eastAsia="Times New Roman" w:hAnsi="Courier New" w:cs="Courier New"/>
          <w:color w:val="000000"/>
        </w:rPr>
        <w:t>|</w:t>
      </w:r>
      <w:r w:rsidRPr="00275E0E">
        <w:rPr>
          <w:rFonts w:ascii="Courier New" w:eastAsia="Times New Roman" w:hAnsi="Courier New" w:cs="Courier New"/>
          <w:color w:val="000000"/>
        </w:rPr>
        <w:t>K+P+2 z ravno streho</w:t>
      </w:r>
      <w:r w:rsidR="00C17780" w:rsidRPr="00275E0E">
        <w:rPr>
          <w:rFonts w:ascii="Courier New" w:eastAsia="Times New Roman" w:hAnsi="Courier New" w:cs="Courier New"/>
          <w:color w:val="000000"/>
        </w:rPr>
        <w:t>,</w:t>
      </w:r>
      <w:r w:rsidR="00C17780" w:rsidRPr="00C17780">
        <w:rPr>
          <w:rFonts w:ascii="Courier New" w:eastAsia="Times New Roman" w:hAnsi="Courier New" w:cs="Courier New"/>
          <w:color w:val="000000"/>
        </w:rPr>
        <w:t xml:space="preserve"> kota    </w:t>
      </w:r>
      <w:r>
        <w:rPr>
          <w:rFonts w:ascii="Courier New" w:eastAsia="Times New Roman" w:hAnsi="Courier New" w:cs="Courier New"/>
          <w:color w:val="000000"/>
        </w:rPr>
        <w:t xml:space="preserve">            </w:t>
      </w:r>
      <w:r w:rsidR="00C17780" w:rsidRPr="00C17780">
        <w:rPr>
          <w:rFonts w:ascii="Courier New" w:eastAsia="Times New Roman" w:hAnsi="Courier New" w:cs="Courier New"/>
          <w:color w:val="000000"/>
        </w:rPr>
        <w:t>|</w:t>
      </w:r>
    </w:p>
    <w:p w14:paraId="3ED0E5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|pritličja pri vhodu ne sme biti višja od   |</w:t>
      </w:r>
    </w:p>
    <w:p w14:paraId="6F0AFF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|30 cm nad terenom, kolenčni zid ne sme     |</w:t>
      </w:r>
    </w:p>
    <w:p w14:paraId="13EFD1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|biti višji od 150 cm;                      |</w:t>
      </w:r>
    </w:p>
    <w:p w14:paraId="725680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7B8854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3827E3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6D5917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0DF26E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288462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9D067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4B20CA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440B91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|zemljišča          |G, BV, </w:t>
      </w:r>
      <w:r w:rsidR="00992664" w:rsidRPr="00C17780">
        <w:rPr>
          <w:rFonts w:ascii="Courier New" w:eastAsia="Times New Roman" w:hAnsi="Courier New" w:cs="Courier New"/>
          <w:color w:val="000000"/>
        </w:rPr>
        <w:t>AV,</w:t>
      </w:r>
      <w:r w:rsidRPr="00C17780">
        <w:rPr>
          <w:rFonts w:ascii="Courier New" w:eastAsia="Times New Roman" w:hAnsi="Courier New" w:cs="Courier New"/>
          <w:color w:val="000000"/>
        </w:rPr>
        <w:t>|največ 0,8|10 %     |največ 1   |</w:t>
      </w:r>
    </w:p>
    <w:p w14:paraId="0AE47E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|AE</w:t>
      </w:r>
      <w:r w:rsidR="00992664">
        <w:rPr>
          <w:rFonts w:ascii="Courier New" w:eastAsia="Times New Roman" w:hAnsi="Courier New" w:cs="Courier New"/>
          <w:color w:val="000000"/>
        </w:rPr>
        <w:t>,</w:t>
      </w:r>
      <w:r w:rsidRPr="00C17780">
        <w:rPr>
          <w:rFonts w:ascii="Courier New" w:eastAsia="Times New Roman" w:hAnsi="Courier New" w:cs="Courier New"/>
          <w:color w:val="000000"/>
        </w:rPr>
        <w:t xml:space="preserve"> </w:t>
      </w:r>
      <w:r w:rsidR="00992664" w:rsidRPr="00D1300A">
        <w:rPr>
          <w:rFonts w:ascii="Courier New" w:eastAsia="Times New Roman" w:hAnsi="Courier New" w:cs="Courier New"/>
          <w:color w:val="000000"/>
        </w:rPr>
        <w:t>BE</w:t>
      </w:r>
      <w:r w:rsidR="00992664">
        <w:rPr>
          <w:rFonts w:ascii="Courier New" w:eastAsia="Times New Roman" w:hAnsi="Courier New" w:cs="Courier New"/>
          <w:color w:val="000000"/>
        </w:rPr>
        <w:t xml:space="preserve">    </w:t>
      </w:r>
      <w:r w:rsidRPr="00C17780">
        <w:rPr>
          <w:rFonts w:ascii="Courier New" w:eastAsia="Times New Roman" w:hAnsi="Courier New" w:cs="Courier New"/>
          <w:color w:val="000000"/>
        </w:rPr>
        <w:t>|          |         |           |</w:t>
      </w:r>
    </w:p>
    <w:p w14:paraId="7AC55F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00E48EA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5B41FD6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0DA2421E"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4CF299B"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|3.1 Tip zazidave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3A7BD555"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3BB3F64B"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01FC81FA"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w:t>
      </w:r>
    </w:p>
    <w:p w14:paraId="4F13086B"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836DE58" w14:textId="77777777" w:rsidR="00C17780" w:rsidRPr="00FD0EC8" w:rsidRDefault="00C17780" w:rsidP="0027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|3.3 Posebnost      </w:t>
      </w:r>
      <w:r w:rsidR="00BA7C12" w:rsidRPr="00FD0EC8">
        <w:rPr>
          <w:rFonts w:ascii="Courier New" w:eastAsia="Times New Roman" w:hAnsi="Courier New" w:cs="Courier New"/>
        </w:rPr>
        <w:t xml:space="preserv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Pr>
          <w:rFonts w:ascii="Courier New" w:eastAsia="Times New Roman" w:hAnsi="Courier New" w:cs="Courier New"/>
          <w:color w:val="000000"/>
        </w:rPr>
        <w:tab/>
      </w:r>
      <w:r w:rsidR="00FD0EC8">
        <w:rPr>
          <w:rFonts w:ascii="Courier New" w:eastAsia="Times New Roman" w:hAnsi="Courier New" w:cs="Courier New"/>
          <w:color w:val="000000"/>
        </w:rPr>
        <w:tab/>
      </w:r>
      <w:r w:rsidR="00FD0EC8">
        <w:rPr>
          <w:rFonts w:ascii="Courier New" w:eastAsia="Times New Roman" w:hAnsi="Courier New" w:cs="Courier New"/>
          <w:color w:val="000000"/>
        </w:rPr>
        <w:tab/>
      </w:r>
      <w:r w:rsidR="00FD0EC8">
        <w:rPr>
          <w:rFonts w:ascii="Courier New" w:eastAsia="Times New Roman" w:hAnsi="Courier New" w:cs="Courier New"/>
          <w:color w:val="000000"/>
        </w:rPr>
        <w:tab/>
        <w:t xml:space="preserve"> </w:t>
      </w:r>
      <w:r w:rsidR="00FD0EC8" w:rsidRPr="007638F2">
        <w:rPr>
          <w:rFonts w:ascii="Courier New" w:eastAsia="Times New Roman" w:hAnsi="Courier New" w:cs="Courier New"/>
        </w:rPr>
        <w:t xml:space="preserve"> </w:t>
      </w:r>
      <w:r w:rsidRPr="00FD0EC8">
        <w:rPr>
          <w:rFonts w:ascii="Courier New" w:eastAsia="Times New Roman" w:hAnsi="Courier New" w:cs="Courier New"/>
        </w:rPr>
        <w:t>|</w:t>
      </w:r>
    </w:p>
    <w:p w14:paraId="5BFCAEE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07CEEB6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282A72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7F7FA0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5E3207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404D98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7BED41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57F5C9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0B3488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795E36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2E5564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1CFBE9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0748C6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0DFA44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552C16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774626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71. člen</w:t>
      </w:r>
    </w:p>
    <w:p w14:paraId="66F0341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drugih območjih centralnih dejavnosti)</w:t>
      </w:r>
    </w:p>
    <w:p w14:paraId="280BC11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»CDi – območja centralnih dejavnosti za izobraževanje« veljajo naslednji posebni prostorski izvedbeni pogoji:</w:t>
      </w:r>
    </w:p>
    <w:p w14:paraId="65FC05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7446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57C824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435D1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|Dejavnosti izobraževanja, vzgoje in       |</w:t>
      </w:r>
    </w:p>
    <w:p w14:paraId="0FA5C0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|športa.                                   |</w:t>
      </w:r>
    </w:p>
    <w:p w14:paraId="64D107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226F0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|Spremljajoča        |Ostale centralne dejavnosti.              |</w:t>
      </w:r>
    </w:p>
    <w:p w14:paraId="6AF050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                                          |</w:t>
      </w:r>
    </w:p>
    <w:p w14:paraId="205B4C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993EF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6B4D34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0BD76D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28AE8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061178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67388A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7F1DBF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333645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440ECD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6E80E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0F84B9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1263 stavbe za izobraževanje            |</w:t>
      </w:r>
    </w:p>
    <w:p w14:paraId="71CB87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1262 muzeji in knjižnice                |</w:t>
      </w:r>
    </w:p>
    <w:p w14:paraId="282C97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w:t>
      </w:r>
    </w:p>
    <w:p w14:paraId="51AF8D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 objekti za šport, rekreacijo in     |</w:t>
      </w:r>
    </w:p>
    <w:p w14:paraId="56D296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|prosti čas.                               |</w:t>
      </w:r>
    </w:p>
    <w:p w14:paraId="67E938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|Dovoljena je gradnja infrastrukturnih     |</w:t>
      </w:r>
    </w:p>
    <w:p w14:paraId="79346D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in naprav, ki so v javnem        |</w:t>
      </w:r>
    </w:p>
    <w:p w14:paraId="6B67478B" w14:textId="77777777" w:rsidR="00C17780" w:rsidRPr="003E2343"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w:t>
      </w:r>
      <w:r w:rsidRPr="003E2343">
        <w:rPr>
          <w:rFonts w:ascii="Courier New" w:eastAsia="Times New Roman" w:hAnsi="Courier New" w:cs="Courier New"/>
          <w:color w:val="000000"/>
        </w:rPr>
        <w:t>lokalnem interesu.                        |</w:t>
      </w:r>
    </w:p>
    <w:tbl>
      <w:tblPr>
        <w:tblStyle w:val="Tabelamrea"/>
        <w:tblW w:w="0" w:type="auto"/>
        <w:tblInd w:w="108" w:type="dxa"/>
        <w:tblBorders>
          <w:top w:val="none" w:sz="0" w:space="0" w:color="auto"/>
          <w:bottom w:val="none" w:sz="0" w:space="0" w:color="auto"/>
        </w:tblBorders>
        <w:tblLook w:val="04A0" w:firstRow="1" w:lastRow="0" w:firstColumn="1" w:lastColumn="0" w:noHBand="0" w:noVBand="1"/>
      </w:tblPr>
      <w:tblGrid>
        <w:gridCol w:w="2722"/>
        <w:gridCol w:w="5670"/>
      </w:tblGrid>
      <w:tr w:rsidR="00D319B3" w14:paraId="33E11F6F" w14:textId="77777777" w:rsidTr="00CB6E82">
        <w:tc>
          <w:tcPr>
            <w:tcW w:w="2722" w:type="dxa"/>
          </w:tcPr>
          <w:p w14:paraId="7430895E" w14:textId="77777777" w:rsidR="00D319B3" w:rsidRPr="003E2343" w:rsidRDefault="00D319B3" w:rsidP="0028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tc>
        <w:tc>
          <w:tcPr>
            <w:tcW w:w="5670" w:type="dxa"/>
          </w:tcPr>
          <w:p w14:paraId="0512CE51" w14:textId="77777777" w:rsidR="00CB6E82" w:rsidRPr="003E2343" w:rsidRDefault="00CB6E82" w:rsidP="00CB6E82">
            <w:pPr>
              <w:tabs>
                <w:tab w:val="left" w:pos="426"/>
                <w:tab w:val="left" w:pos="2880"/>
              </w:tabs>
              <w:rPr>
                <w:rFonts w:ascii="Courier New" w:eastAsia="Times New Roman" w:hAnsi="Courier New" w:cs="Courier New"/>
                <w:color w:val="000000"/>
              </w:rPr>
            </w:pPr>
            <w:r w:rsidRPr="003E2343">
              <w:rPr>
                <w:rFonts w:ascii="Courier New" w:eastAsia="Times New Roman" w:hAnsi="Courier New" w:cs="Courier New"/>
                <w:color w:val="000000"/>
              </w:rPr>
              <w:t>Dopustna je gradnja oziroma ureditev javnih parkirišč. Nezahtevni: vsi objekti za lastne potrebe; ograje, nižje od 2,2 metra; škarpe in podporni zidovi, če njihova višina ne presega 1,5 m; pomožni infrastrukturni objekti z izjemo baznih postaj; spominska obeležja; objekt za telekomunikacijsko opremo.</w:t>
            </w:r>
          </w:p>
          <w:p w14:paraId="3D81B3F2" w14:textId="77777777" w:rsidR="00D319B3" w:rsidRPr="003E2343" w:rsidRDefault="00CB6E82" w:rsidP="00C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r w:rsidRPr="003E2343">
              <w:rPr>
                <w:rFonts w:ascii="Courier New" w:eastAsia="Times New Roman" w:hAnsi="Courier New" w:cs="Courier New"/>
                <w:color w:val="000000"/>
              </w:rPr>
              <w:t>Enostavni objekti: objekti za lastne potrebe; pomožni infrastrukturni objekti: pomožni cestni objekti pomožni energetski objekti pomožni komunalni objekti pomožni objekti za spremljanje stanja okolja;  vadbeni objekti: le igrišče za šport in rekreacijo na prostem, kolesarska steza, sprehajalna pot, spominska obeležja, urbana oprema z izjemo objektov za oglaševanje. Nezahtevni in enostavni objekti ne smejo imeti samostojnih priključkov na gospodarsko infrastrukturo.</w:t>
            </w:r>
          </w:p>
        </w:tc>
      </w:tr>
    </w:tbl>
    <w:p w14:paraId="5E7FBA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3487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2B327C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AF13C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239A29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Višina stavbe max. 10 m.                |</w:t>
      </w:r>
    </w:p>
    <w:p w14:paraId="6C3024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|Višina slemena za vse tipe ne sme         |</w:t>
      </w:r>
    </w:p>
    <w:p w14:paraId="0DE6CA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|presegati višine med koto pritličja in    |</w:t>
      </w:r>
    </w:p>
    <w:p w14:paraId="69FAFE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|koto slemena sosednjih objektov enake     |</w:t>
      </w:r>
    </w:p>
    <w:p w14:paraId="5CF809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|namembnosti v oddaljenosti 50 m od roba   |</w:t>
      </w:r>
    </w:p>
    <w:p w14:paraId="327F4B7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|objekta v enoti urejanja prostora.        |</w:t>
      </w:r>
    </w:p>
    <w:p w14:paraId="587E68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w:t>
      </w:r>
    </w:p>
    <w:p w14:paraId="048C00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09E9BB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66C339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w:t>
      </w:r>
    </w:p>
    <w:p w14:paraId="6A86F2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561926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DF715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2B01EE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         |</w:t>
      </w:r>
    </w:p>
    <w:p w14:paraId="04288F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w:t>
      </w:r>
    </w:p>
    <w:p w14:paraId="2302EA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|Vsi tipi  |/         |20 %      |1        |</w:t>
      </w:r>
    </w:p>
    <w:p w14:paraId="41F132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5D23BD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F1CE48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5276E01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357F80D0"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|3.1 Tip zazidave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777D76B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23402B7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6FCF4352"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 xml:space="preserve">        |</w:t>
      </w:r>
    </w:p>
    <w:p w14:paraId="7D56A69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0042986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|3.3 Posebnost       </w:t>
      </w:r>
      <w:r w:rsidR="003E2343"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15DD3FE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FD0EC8">
        <w:rPr>
          <w:rFonts w:ascii="Courier New" w:eastAsia="Times New Roman" w:hAnsi="Courier New" w:cs="Courier New"/>
        </w:rPr>
        <w:t>+---------------------------------------------------------------+</w:t>
      </w:r>
    </w:p>
    <w:p w14:paraId="63EA036C"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239221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381850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17CD52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3ADBDE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1FE226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41DAF4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07D07D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646E19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6ED0D2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5C28EC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2912DA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535C38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13F43B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B9393C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podrobnejše namenske rabe »CDk – območja centralnih dejavnosti za kulturo« veljajo naslednji posebni prostorski izvedbeni pogoji:</w:t>
      </w:r>
    </w:p>
    <w:p w14:paraId="0799D4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366C4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087F5F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7195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|Kulturna dejavnost.                       |</w:t>
      </w:r>
    </w:p>
    <w:p w14:paraId="357513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7705C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|Spremljajoča        |Ostale centralne dejavnosti.              |</w:t>
      </w:r>
    </w:p>
    <w:p w14:paraId="5C9F94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                                          |</w:t>
      </w:r>
    </w:p>
    <w:p w14:paraId="7102ED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85508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1130CC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181137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78985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21DF04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03C82B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3149FB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7E4E36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199920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291F9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55197F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1261 stavbe za kulturo in razvedrilo    |</w:t>
      </w:r>
    </w:p>
    <w:p w14:paraId="4E4A47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1262 muzeji in knjižnice                |</w:t>
      </w:r>
    </w:p>
    <w:p w14:paraId="12A119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druge stavbe, ki niso uvrščene    |</w:t>
      </w:r>
    </w:p>
    <w:p w14:paraId="496689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|drugje: le gasilski domovi.               |</w:t>
      </w:r>
    </w:p>
    <w:p w14:paraId="7DC866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|Dovoljena je gradnja infrastrukturnih     |</w:t>
      </w:r>
    </w:p>
    <w:p w14:paraId="0C05DB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in naprav, ki so v javnem        |</w:t>
      </w:r>
    </w:p>
    <w:p w14:paraId="57B0FC1A"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|lokalnem interesu.                        |</w:t>
      </w:r>
    </w:p>
    <w:tbl>
      <w:tblPr>
        <w:tblStyle w:val="Tabelamrea"/>
        <w:tblW w:w="0" w:type="auto"/>
        <w:tblInd w:w="108" w:type="dxa"/>
        <w:tblBorders>
          <w:top w:val="none" w:sz="0" w:space="0" w:color="auto"/>
          <w:bottom w:val="none" w:sz="0" w:space="0" w:color="auto"/>
        </w:tblBorders>
        <w:tblLook w:val="04A0" w:firstRow="1" w:lastRow="0" w:firstColumn="1" w:lastColumn="0" w:noHBand="0" w:noVBand="1"/>
      </w:tblPr>
      <w:tblGrid>
        <w:gridCol w:w="2722"/>
        <w:gridCol w:w="5670"/>
      </w:tblGrid>
      <w:tr w:rsidR="00D319B3" w14:paraId="5187334F" w14:textId="77777777" w:rsidTr="00CB6E82">
        <w:tc>
          <w:tcPr>
            <w:tcW w:w="2722" w:type="dxa"/>
          </w:tcPr>
          <w:p w14:paraId="3BC459BF" w14:textId="77777777" w:rsidR="00D319B3" w:rsidRDefault="00D319B3" w:rsidP="0028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tc>
        <w:tc>
          <w:tcPr>
            <w:tcW w:w="5670" w:type="dxa"/>
          </w:tcPr>
          <w:p w14:paraId="76B3C83A" w14:textId="77777777" w:rsidR="00CB6E82" w:rsidRPr="003E2343" w:rsidRDefault="00CB6E82" w:rsidP="00CB6E82">
            <w:pPr>
              <w:tabs>
                <w:tab w:val="left" w:pos="426"/>
                <w:tab w:val="left" w:pos="2880"/>
              </w:tabs>
              <w:rPr>
                <w:rFonts w:ascii="Courier New" w:eastAsia="Times New Roman" w:hAnsi="Courier New" w:cs="Courier New"/>
                <w:color w:val="000000"/>
              </w:rPr>
            </w:pPr>
            <w:r w:rsidRPr="003E2343">
              <w:rPr>
                <w:rFonts w:ascii="Courier New" w:eastAsia="Times New Roman" w:hAnsi="Courier New" w:cs="Courier New"/>
                <w:color w:val="000000"/>
              </w:rPr>
              <w:t>Dopustna je gradnja oziroma ureditev javnih parkirišč. Nezahtevni: vsi objekti za lastne potrebe; ograje, nižje od 2,2 metra; škarpe in podporni zidovi, če njihova višina ne presega 1,5 m; pomožni infrastrukturni objekti z izjemo baznih postaj; spominska obeležja; objekt za telekomunikacijsko opremo.</w:t>
            </w:r>
          </w:p>
          <w:p w14:paraId="6A156316" w14:textId="77777777" w:rsidR="00D319B3" w:rsidRPr="00CB6E82" w:rsidRDefault="00CB6E82" w:rsidP="00C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highlight w:val="cyan"/>
              </w:rPr>
            </w:pPr>
            <w:r w:rsidRPr="003E2343">
              <w:rPr>
                <w:rFonts w:ascii="Courier New" w:eastAsia="Times New Roman" w:hAnsi="Courier New" w:cs="Courier New"/>
                <w:color w:val="000000"/>
              </w:rPr>
              <w:t>Enostavni objekti: objekti za lastne potrebe; pomožni infrastrukturni objekti: pomožni cestni objekti pomožni energetski objekti pomožni komunalni objekti pomožni objekti za spremljanje stanja okolja;  vadbeni objekti: le igrišče za šport in rekreacijo na prostem, kolesarska steza, sprehajalna pot, spominska obeležja, urbana oprema z izjemo objektov za oglaševanje. Nezahtevni in enostavni objekti ne smejo imeti samostojnih priključkov na gospodarsko infrastrukturo.</w:t>
            </w:r>
          </w:p>
        </w:tc>
      </w:tr>
    </w:tbl>
    <w:p w14:paraId="4AC842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FA288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195430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D8EE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163A7A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|Višina ni predpisana.                     |</w:t>
      </w:r>
    </w:p>
    <w:p w14:paraId="5C6C17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                                          |</w:t>
      </w:r>
    </w:p>
    <w:p w14:paraId="39C9EA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41E9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05B07F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          |</w:t>
      </w:r>
    </w:p>
    <w:p w14:paraId="5F109B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w:t>
      </w:r>
    </w:p>
    <w:p w14:paraId="1B18C8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|G         |/        |20 %      |1         |</w:t>
      </w:r>
    </w:p>
    <w:p w14:paraId="20C9A4A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72BEF46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22B33424"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4FE4146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7BEEBC2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|3.1 Tip zazidave    </w:t>
      </w:r>
      <w:r w:rsidR="003E2343"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 xml:space="preserve"> |</w:t>
      </w:r>
    </w:p>
    <w:p w14:paraId="10B4379A"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6CC5BAE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 xml:space="preserve"> |</w:t>
      </w:r>
    </w:p>
    <w:p w14:paraId="78A107D6"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 xml:space="preserve">        |</w:t>
      </w:r>
    </w:p>
    <w:p w14:paraId="54B692C1"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7B28D33F"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|3.3 Posebnost       </w:t>
      </w:r>
      <w:r w:rsidR="003E2343"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683D0F9F"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098D2ACB"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07AF740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710318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|4.1 Energetska      |V stavbah se mora zagotavljati najmanj 25 |</w:t>
      </w:r>
    </w:p>
    <w:p w14:paraId="1EDFCA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0A5C4C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11F3C6D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50206C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06E73D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703249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544550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022F20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65114A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6363DA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08AF50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AF125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Na območjih podrobnejše namenske rabe »CDv – območja centralnih dejavnosti za opravljanje verskih obredov« veljajo naslednji posebni prostorski izvedbeni pogoji:</w:t>
      </w:r>
    </w:p>
    <w:p w14:paraId="7F5E77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61C68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6AE318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52535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|Verska dejavnost.                         |</w:t>
      </w:r>
    </w:p>
    <w:p w14:paraId="1F7C6D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38FFC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|Spremljajoča        |Ostale centralne dejavnosti.              |</w:t>
      </w:r>
    </w:p>
    <w:p w14:paraId="45D0B1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           |                                          |</w:t>
      </w:r>
    </w:p>
    <w:p w14:paraId="722C08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E5063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0D018A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0F3BAE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FA6BB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3A6BE2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57D169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17CD70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3F6278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3FC526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9728F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0AEBF6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1272 Obredne stavbe.                    |</w:t>
      </w:r>
    </w:p>
    <w:p w14:paraId="1958E9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|Dovoljena je gradnja infrastrukturnih     |</w:t>
      </w:r>
    </w:p>
    <w:p w14:paraId="02F12F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in naprav, ki so v javnem        |</w:t>
      </w:r>
    </w:p>
    <w:p w14:paraId="79A8C5B1"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|lokalnem interesu.                        |</w:t>
      </w:r>
    </w:p>
    <w:tbl>
      <w:tblPr>
        <w:tblStyle w:val="Tabelamrea"/>
        <w:tblW w:w="0" w:type="auto"/>
        <w:tblInd w:w="108" w:type="dxa"/>
        <w:tblBorders>
          <w:top w:val="none" w:sz="0" w:space="0" w:color="auto"/>
          <w:bottom w:val="none" w:sz="0" w:space="0" w:color="auto"/>
        </w:tblBorders>
        <w:tblLook w:val="04A0" w:firstRow="1" w:lastRow="0" w:firstColumn="1" w:lastColumn="0" w:noHBand="0" w:noVBand="1"/>
      </w:tblPr>
      <w:tblGrid>
        <w:gridCol w:w="2722"/>
        <w:gridCol w:w="5670"/>
      </w:tblGrid>
      <w:tr w:rsidR="00D319B3" w14:paraId="788D6BA0" w14:textId="77777777" w:rsidTr="00CB6E82">
        <w:tc>
          <w:tcPr>
            <w:tcW w:w="2722" w:type="dxa"/>
          </w:tcPr>
          <w:p w14:paraId="5AB521EB" w14:textId="77777777" w:rsidR="00D319B3" w:rsidRDefault="00D319B3" w:rsidP="00280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p>
        </w:tc>
        <w:tc>
          <w:tcPr>
            <w:tcW w:w="5670" w:type="dxa"/>
          </w:tcPr>
          <w:p w14:paraId="71E326A2" w14:textId="77777777" w:rsidR="00CB6E82" w:rsidRPr="003E2343" w:rsidRDefault="00CB6E82" w:rsidP="00CB6E82">
            <w:pPr>
              <w:tabs>
                <w:tab w:val="left" w:pos="426"/>
                <w:tab w:val="left" w:pos="2880"/>
              </w:tabs>
              <w:rPr>
                <w:rFonts w:ascii="Courier New" w:eastAsia="Times New Roman" w:hAnsi="Courier New" w:cs="Courier New"/>
                <w:color w:val="000000"/>
              </w:rPr>
            </w:pPr>
            <w:r w:rsidRPr="003E2343">
              <w:rPr>
                <w:rFonts w:ascii="Courier New" w:eastAsia="Times New Roman" w:hAnsi="Courier New" w:cs="Courier New"/>
                <w:color w:val="000000"/>
              </w:rPr>
              <w:t>Dopustna je gradnja oziroma ureditev javnih parkirišč. Nezahtevni: vsi objekti za lastne potrebe; ograje, nižje od 2,2 metra; škarpe in podporni zidovi, če njihova višina ne presega 1,5 m; pomožni infrastrukturni objekti z izjemo baznih postaj; spominska obeležja; objekt za telekomunikacijsko opremo.</w:t>
            </w:r>
          </w:p>
          <w:p w14:paraId="324E1521" w14:textId="77777777" w:rsidR="00D319B3" w:rsidRPr="003E2343" w:rsidRDefault="00CB6E82" w:rsidP="00CB6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rPr>
            </w:pPr>
            <w:r w:rsidRPr="003E2343">
              <w:rPr>
                <w:rFonts w:ascii="Courier New" w:eastAsia="Times New Roman" w:hAnsi="Courier New" w:cs="Courier New"/>
                <w:color w:val="000000"/>
              </w:rPr>
              <w:t>Enostavni objekti: objekti za lastne potrebe; pomožni infrastrukturni objekti: pomožni cestni objekti pomožni energetski objekti pomožni komunalni objekti pomožni objekti za spremljanje stanja okolja;  vadbeni objekti: le igrišče za šport in rekreacijo na prostem, kolesarska steza, sprehajalna pot, spominska obeležja, urbana oprema z izjemo objektov za oglaševanje. Nezahtevni in enostavni objekti ne smejo imeti samostojnih priključkov na gospodarsko infrastrukturo.</w:t>
            </w:r>
          </w:p>
        </w:tc>
      </w:tr>
    </w:tbl>
    <w:p w14:paraId="6466D4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7FCE5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1BF2B8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992D1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2081D7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|Višina ni predpisana.                     |</w:t>
      </w:r>
    </w:p>
    <w:p w14:paraId="302895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                                          |</w:t>
      </w:r>
    </w:p>
    <w:p w14:paraId="1FF13D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4DE39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5C48EA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          |</w:t>
      </w:r>
    </w:p>
    <w:p w14:paraId="745665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w:t>
      </w:r>
    </w:p>
    <w:p w14:paraId="31788D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|G         |/        |10 %      |0,9       |</w:t>
      </w:r>
    </w:p>
    <w:p w14:paraId="78E74A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5C1A3ED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75E9BA6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 Oblika objektov                                              |</w:t>
      </w:r>
    </w:p>
    <w:p w14:paraId="22A1351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1D7EC9B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|3.1 Tip zazidave    </w:t>
      </w:r>
      <w:r w:rsidR="004214EA"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 xml:space="preserve"> |</w:t>
      </w:r>
    </w:p>
    <w:p w14:paraId="240E2058"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4CFB8AC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|3.2 Oblikovanje     |</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69083169"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|objektov            |</w:t>
      </w:r>
      <w:r w:rsidR="00BA7C12" w:rsidRPr="00FD0EC8">
        <w:rPr>
          <w:rFonts w:ascii="Courier New" w:eastAsia="Times New Roman" w:hAnsi="Courier New" w:cs="Courier New"/>
        </w:rPr>
        <w:t xml:space="preserve">                                  </w:t>
      </w:r>
      <w:r w:rsidRPr="00FD0EC8">
        <w:rPr>
          <w:rFonts w:ascii="Courier New" w:eastAsia="Times New Roman" w:hAnsi="Courier New" w:cs="Courier New"/>
        </w:rPr>
        <w:t xml:space="preserve">        |</w:t>
      </w:r>
    </w:p>
    <w:p w14:paraId="7A5C74AA"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w:t>
      </w:r>
    </w:p>
    <w:p w14:paraId="47F490B3"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FD0EC8">
        <w:rPr>
          <w:rFonts w:ascii="Courier New" w:eastAsia="Times New Roman" w:hAnsi="Courier New" w:cs="Courier New"/>
        </w:rPr>
        <w:t xml:space="preserve">|3.3 Posebnost       </w:t>
      </w:r>
      <w:r w:rsidR="004214EA" w:rsidRPr="00FD0EC8">
        <w:rPr>
          <w:rFonts w:ascii="Courier New" w:eastAsia="Times New Roman" w:hAnsi="Courier New" w:cs="Courier New"/>
        </w:rPr>
        <w:t>|</w:t>
      </w:r>
      <w:r w:rsidR="00371F75" w:rsidRPr="00FD0EC8">
        <w:rPr>
          <w:rFonts w:ascii="Courier New" w:eastAsia="Times New Roman" w:hAnsi="Courier New" w:cs="Courier New"/>
        </w:rPr>
        <w:t>(</w:t>
      </w:r>
      <w:r w:rsidR="00FD0EC8">
        <w:rPr>
          <w:rFonts w:ascii="Courier New" w:eastAsia="Times New Roman" w:hAnsi="Courier New" w:cs="Courier New"/>
          <w:color w:val="000000"/>
        </w:rPr>
        <w:t>(razveljavljen</w:t>
      </w:r>
      <w:r w:rsidR="00FD0EC8" w:rsidRPr="00EE7E5E">
        <w:rPr>
          <w:rFonts w:ascii="Courier New" w:eastAsia="Times New Roman" w:hAnsi="Courier New" w:cs="Courier New"/>
          <w:color w:val="000000"/>
        </w:rPr>
        <w:t>)</w:t>
      </w:r>
      <w:r w:rsidR="00FD0EC8">
        <w:rPr>
          <w:rFonts w:ascii="Courier New" w:eastAsia="Times New Roman" w:hAnsi="Courier New" w:cs="Courier New"/>
          <w:color w:val="000000"/>
        </w:rPr>
        <w:t xml:space="preserve">   </w:t>
      </w:r>
      <w:r w:rsidR="00FD0EC8" w:rsidRPr="007638F2">
        <w:rPr>
          <w:rFonts w:ascii="Courier New" w:eastAsia="Times New Roman" w:hAnsi="Courier New" w:cs="Courier New"/>
        </w:rPr>
        <w:t xml:space="preserve"> </w:t>
      </w:r>
      <w:r w:rsidR="00FD0EC8">
        <w:rPr>
          <w:rFonts w:ascii="Courier New" w:eastAsia="Times New Roman" w:hAnsi="Courier New" w:cs="Courier New"/>
        </w:rPr>
        <w:tab/>
      </w:r>
      <w:r w:rsidR="00FD0EC8">
        <w:rPr>
          <w:rFonts w:ascii="Courier New" w:eastAsia="Times New Roman" w:hAnsi="Courier New" w:cs="Courier New"/>
        </w:rPr>
        <w:tab/>
      </w:r>
      <w:r w:rsidR="00FD0EC8">
        <w:rPr>
          <w:rFonts w:ascii="Courier New" w:eastAsia="Times New Roman" w:hAnsi="Courier New" w:cs="Courier New"/>
        </w:rPr>
        <w:tab/>
        <w:t xml:space="preserve">  </w:t>
      </w:r>
      <w:r w:rsidRPr="00FD0EC8">
        <w:rPr>
          <w:rFonts w:ascii="Courier New" w:eastAsia="Times New Roman" w:hAnsi="Courier New" w:cs="Courier New"/>
        </w:rPr>
        <w:t>|</w:t>
      </w:r>
    </w:p>
    <w:p w14:paraId="0C5FEF15"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FD0EC8">
        <w:rPr>
          <w:rFonts w:ascii="Courier New" w:eastAsia="Times New Roman" w:hAnsi="Courier New" w:cs="Courier New"/>
        </w:rPr>
        <w:t>+---------------------------------------------------------------+</w:t>
      </w:r>
    </w:p>
    <w:p w14:paraId="5763BA1D" w14:textId="77777777" w:rsidR="00C17780" w:rsidRPr="00FD0EC8"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|4 Raba energije                                                |</w:t>
      </w:r>
    </w:p>
    <w:p w14:paraId="27E7E1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FD0EC8">
        <w:rPr>
          <w:rFonts w:ascii="Courier New" w:eastAsia="Times New Roman" w:hAnsi="Courier New" w:cs="Courier New"/>
          <w:color w:val="000000"/>
        </w:rPr>
        <w:t>+--------------------+------------------------------------------+</w:t>
      </w:r>
    </w:p>
    <w:p w14:paraId="05BAF6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709446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034FFF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2F12FD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0699E3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58B9DC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6D3ABE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01A36D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75BD3B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7797B0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116AE72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4D31F3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524C3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72. člen</w:t>
      </w:r>
    </w:p>
    <w:p w14:paraId="4041D4F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proizvodnih dejavnosti)</w:t>
      </w:r>
    </w:p>
    <w:p w14:paraId="3894919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»IG – gospodarske cone« veljajo naslednji posebni prostorski izvedbeni pogoji:</w:t>
      </w:r>
    </w:p>
    <w:p w14:paraId="36A19F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18113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7FDC9F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DE962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|Trgovske in storitvene, poslovne, obrtne,  |</w:t>
      </w:r>
    </w:p>
    <w:p w14:paraId="0D7DCC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|proizvodne, promet in skladiščenje.        |</w:t>
      </w:r>
    </w:p>
    <w:p w14:paraId="2E1524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C162A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|Gostinstvo in turizem, javna uprava,       |</w:t>
      </w:r>
    </w:p>
    <w:p w14:paraId="79768B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|kulturne, razvedrilne, rekreacijske in     |</w:t>
      </w:r>
    </w:p>
    <w:p w14:paraId="53E27C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|športne dejavnosti.                        |</w:t>
      </w:r>
    </w:p>
    <w:p w14:paraId="32C0DC0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BC5AA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|Bivanje, proizvodne dejavnosti izhajajoče  |</w:t>
      </w:r>
    </w:p>
    <w:p w14:paraId="5928B0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|iz kmetijstva in gozdarstva.               |</w:t>
      </w:r>
    </w:p>
    <w:p w14:paraId="08FC9E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E49EB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54DA17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DB264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4FCA21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1873A5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279E51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FB585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1C14A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123 trgovske stavbe in stavbe za         |</w:t>
      </w:r>
    </w:p>
    <w:p w14:paraId="1F5DD3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|storitvene dejavnosti                      |</w:t>
      </w:r>
    </w:p>
    <w:p w14:paraId="6D8442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 Stavbe za promet in stavbe za        |</w:t>
      </w:r>
    </w:p>
    <w:p w14:paraId="05F357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|izvajanje komunikacij                      |</w:t>
      </w:r>
    </w:p>
    <w:p w14:paraId="638043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125 industrijske stavbe in skladišča     |</w:t>
      </w:r>
    </w:p>
    <w:p w14:paraId="4A979A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(za potrebe cone).  |</w:t>
      </w:r>
    </w:p>
    <w:p w14:paraId="351CE2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3034EB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794D76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2BD01A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698FE0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4FB057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3B1B2A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1C27AF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3996B9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6647E5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6F3D1F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16F4C2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46DF51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003661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414B3C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w:t>
      </w:r>
    </w:p>
    <w:p w14:paraId="7E4A54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04A9BA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7E750F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6BDCE5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145EDA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Ograje so lahko samo lesene,   |</w:t>
      </w:r>
    </w:p>
    <w:p w14:paraId="15F2C0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|žičnate ali kamnite.                       |</w:t>
      </w:r>
    </w:p>
    <w:p w14:paraId="1CC6CC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19725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6E7AB6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4B7FC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5170F0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w:t>
      </w:r>
      <w:r w:rsidRPr="00B72D65">
        <w:rPr>
          <w:rFonts w:ascii="Courier New" w:eastAsia="Times New Roman" w:hAnsi="Courier New" w:cs="Courier New"/>
          <w:color w:val="000000"/>
        </w:rPr>
        <w:t>do 13 m.</w:t>
      </w:r>
      <w:r w:rsidR="00A84519">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r w:rsidR="00B72D65">
        <w:rPr>
          <w:rFonts w:ascii="Courier New" w:eastAsia="Times New Roman" w:hAnsi="Courier New" w:cs="Courier New"/>
          <w:color w:val="000000"/>
        </w:rPr>
        <w:tab/>
      </w:r>
      <w:r w:rsidRPr="00C17780">
        <w:rPr>
          <w:rFonts w:ascii="Courier New" w:eastAsia="Times New Roman" w:hAnsi="Courier New" w:cs="Courier New"/>
          <w:color w:val="000000"/>
        </w:rPr>
        <w:t xml:space="preserve">        </w:t>
      </w:r>
      <w:r w:rsidR="00B72D65">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p>
    <w:p w14:paraId="74D06E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|Gradnja podzemnih kletnih etaž v stavbah   |</w:t>
      </w:r>
    </w:p>
    <w:p w14:paraId="7B2B4D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473AF3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3B93FA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3700EF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39ED5B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1D634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71B2BE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7148239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|E, F      |največ</w:t>
      </w:r>
      <w:r w:rsidR="00D1300A">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|najmanj 15 |/        |</w:t>
      </w:r>
    </w:p>
    <w:p w14:paraId="778B4B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|namenjenega za     |          </w:t>
      </w:r>
      <w:r w:rsidRPr="00D1300A">
        <w:rPr>
          <w:rFonts w:ascii="Courier New" w:eastAsia="Times New Roman" w:hAnsi="Courier New" w:cs="Courier New"/>
          <w:color w:val="000000"/>
        </w:rPr>
        <w:t>|</w:t>
      </w:r>
      <w:r w:rsidR="007474A4" w:rsidRPr="00D1300A">
        <w:rPr>
          <w:rFonts w:ascii="Courier New" w:eastAsia="Times New Roman" w:hAnsi="Courier New" w:cs="Courier New"/>
          <w:color w:val="000000"/>
        </w:rPr>
        <w:t>0,8</w:t>
      </w:r>
      <w:r w:rsidRPr="00C17780">
        <w:rPr>
          <w:rFonts w:ascii="Courier New" w:eastAsia="Times New Roman" w:hAnsi="Courier New" w:cs="Courier New"/>
          <w:color w:val="000000"/>
        </w:rPr>
        <w:t xml:space="preserve">       |%          |         |</w:t>
      </w:r>
    </w:p>
    <w:p w14:paraId="35D96526"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|gradnjo            |          |          |           |         |</w:t>
      </w:r>
    </w:p>
    <w:p w14:paraId="700A2078"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w:t>
      </w:r>
    </w:p>
    <w:p w14:paraId="4F8C883D"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 Oblika objektov                                              |</w:t>
      </w:r>
    </w:p>
    <w:p w14:paraId="5D5374AF"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65B04652" w14:textId="77777777" w:rsidR="00C17780" w:rsidRPr="008F6CCD" w:rsidRDefault="004214E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|3.1 Tip zazidave   |</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00C17780" w:rsidRPr="008F6CCD">
        <w:rPr>
          <w:rFonts w:ascii="Courier New" w:eastAsia="Times New Roman" w:hAnsi="Courier New" w:cs="Courier New"/>
        </w:rPr>
        <w:t>|</w:t>
      </w:r>
    </w:p>
    <w:p w14:paraId="3686B572"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68EBA157"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|3.2 Oblikovanje    </w:t>
      </w:r>
      <w:r w:rsidR="004214EA" w:rsidRPr="008F6CCD">
        <w:rPr>
          <w:rFonts w:ascii="Courier New" w:eastAsia="Times New Roman" w:hAnsi="Courier New" w:cs="Courier New"/>
        </w:rPr>
        <w:t>|</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Pr="008F6CCD">
        <w:rPr>
          <w:rFonts w:ascii="Courier New" w:eastAsia="Times New Roman" w:hAnsi="Courier New" w:cs="Courier New"/>
        </w:rPr>
        <w:t>|</w:t>
      </w:r>
    </w:p>
    <w:p w14:paraId="32997906"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|objektov           </w:t>
      </w:r>
      <w:r w:rsidR="00BA7C12" w:rsidRPr="008F6CCD">
        <w:rPr>
          <w:rFonts w:ascii="Courier New" w:eastAsia="Times New Roman" w:hAnsi="Courier New" w:cs="Courier New"/>
        </w:rPr>
        <w:t xml:space="preserve">|                                           </w:t>
      </w:r>
      <w:r w:rsidRPr="008F6CCD">
        <w:rPr>
          <w:rFonts w:ascii="Courier New" w:eastAsia="Times New Roman" w:hAnsi="Courier New" w:cs="Courier New"/>
        </w:rPr>
        <w:t>|</w:t>
      </w:r>
    </w:p>
    <w:p w14:paraId="44C49CAB"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45BB1C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|4 Raba energije                                                |</w:t>
      </w:r>
    </w:p>
    <w:p w14:paraId="3641F0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AADDA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1AAFAF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60FA46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7C5DD3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368909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424A18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2F94F9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0133B3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3784E0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7F9883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18F1F0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149D61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4AF015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podrobnejše namenske rabe »IK – površine z objekti za kmetijsko proizvodnjo« veljajo naslednji posebni prostorski izvedbeni pogoji:</w:t>
      </w:r>
    </w:p>
    <w:p w14:paraId="78D42F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F224B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61A907F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CA3FDAE" w14:textId="77777777" w:rsidR="00C17780" w:rsidRPr="00C17780" w:rsidRDefault="00C17780" w:rsidP="008B6F06">
      <w:pPr>
        <w:tabs>
          <w:tab w:val="left" w:pos="916"/>
          <w:tab w:val="left" w:pos="1832"/>
          <w:tab w:val="left" w:pos="2748"/>
          <w:tab w:val="left" w:pos="3664"/>
          <w:tab w:val="left" w:pos="4580"/>
          <w:tab w:val="left" w:pos="5496"/>
          <w:tab w:val="left" w:pos="6412"/>
          <w:tab w:val="left" w:pos="7328"/>
          <w:tab w:val="left" w:pos="8244"/>
          <w:tab w:val="right" w:pos="9072"/>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|Dopustni objekti:                          |</w:t>
      </w:r>
      <w:r w:rsidR="008B6F06">
        <w:rPr>
          <w:rFonts w:ascii="Courier New" w:eastAsia="Times New Roman" w:hAnsi="Courier New" w:cs="Courier New"/>
          <w:color w:val="000000"/>
        </w:rPr>
        <w:tab/>
      </w:r>
    </w:p>
    <w:p w14:paraId="2A47B9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12520 Rezervoarji, silosi in skladišča   |</w:t>
      </w:r>
    </w:p>
    <w:p w14:paraId="1C9E93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22232 Čistilne naprave za potrebe        |</w:t>
      </w:r>
    </w:p>
    <w:p w14:paraId="0A9DC9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|območja                                    |</w:t>
      </w:r>
    </w:p>
    <w:p w14:paraId="625994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23020 Elektrarne in drugi energetski     |</w:t>
      </w:r>
    </w:p>
    <w:p w14:paraId="219713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potrebe območja                 |</w:t>
      </w:r>
    </w:p>
    <w:p w14:paraId="3BE691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1220 Poslovne in upravne stavbe          |</w:t>
      </w:r>
    </w:p>
    <w:p w14:paraId="177704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|izključno vezane na dejavnost območja      |</w:t>
      </w:r>
    </w:p>
    <w:p w14:paraId="4BEF09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12420 Garažne stavbe za potrebe območja  |</w:t>
      </w:r>
    </w:p>
    <w:p w14:paraId="2C5C8E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Parkirne površine in garaže za tovorna   |</w:t>
      </w:r>
    </w:p>
    <w:p w14:paraId="75C1A6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|vozila, ki presegajo 3,5 ton, za avtobuse  |</w:t>
      </w:r>
    </w:p>
    <w:p w14:paraId="212E43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|ter za priklopnike teh motornih vozil      |</w:t>
      </w:r>
    </w:p>
    <w:p w14:paraId="06EC81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22130 Prenosna komunikacijska omrežja    |</w:t>
      </w:r>
    </w:p>
    <w:p w14:paraId="3A3EEC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 Nestanovanjske kmetijske stavbe.    |</w:t>
      </w:r>
    </w:p>
    <w:p w14:paraId="1B00F6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|Dopustne dejavnosti:                       |</w:t>
      </w:r>
    </w:p>
    <w:p w14:paraId="0EED27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skupina 01.4 Živinoreja,                 |</w:t>
      </w:r>
    </w:p>
    <w:p w14:paraId="3AFDD4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10 Proizvodnja živil,            |</w:t>
      </w:r>
    </w:p>
    <w:p w14:paraId="36C5D1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96 Druge storitvene dejavnosti.  |</w:t>
      </w:r>
    </w:p>
    <w:p w14:paraId="5E060B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8F548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w:t>
      </w:r>
    </w:p>
    <w:p w14:paraId="64E79C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w:t>
      </w:r>
    </w:p>
    <w:p w14:paraId="245CF8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1DBCCD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F1735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|Če se v območju IK nahajajo stanovanjski   |</w:t>
      </w:r>
    </w:p>
    <w:p w14:paraId="687A8A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|objekti tipa AE, BE, D ali drugi objekti,  |</w:t>
      </w:r>
    </w:p>
    <w:p w14:paraId="4025C5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|ki niso navedeni v točki 1.1. tega         |</w:t>
      </w:r>
    </w:p>
    <w:p w14:paraId="041CEF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|odstavka, so na teh objektih dopustne samo |</w:t>
      </w:r>
    </w:p>
    <w:p w14:paraId="652C9F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|rekonstrukcije, vzdrževalna dela in        |</w:t>
      </w:r>
    </w:p>
    <w:p w14:paraId="7BF873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|odstranitev objektov.                      |</w:t>
      </w:r>
    </w:p>
    <w:p w14:paraId="057389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6387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514E49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 objekti za lastne potrebe: enoetažna    |</w:t>
      </w:r>
    </w:p>
    <w:p w14:paraId="43626C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|pritlična lopa, utrjene dovozne poti;      |</w:t>
      </w:r>
    </w:p>
    <w:p w14:paraId="31E574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|2. ograje, nižje od 2,2 m, razen ograj za  |</w:t>
      </w:r>
    </w:p>
    <w:p w14:paraId="4AB503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|predpisa, ki       |pašo živine, nižjih od 1,5 m;              |</w:t>
      </w:r>
    </w:p>
    <w:p w14:paraId="1D53AA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|opredeljuje vrste  |3. škarpe in podporni zidovi, če njihova   |</w:t>
      </w:r>
    </w:p>
    <w:p w14:paraId="2DB088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glede na  |višina ne presega 1,5 m;                   |</w:t>
      </w:r>
    </w:p>
    <w:p w14:paraId="68780C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|zahtevnost;        |4. pomožni infrastrukturni objekti;        |</w:t>
      </w:r>
    </w:p>
    <w:p w14:paraId="607C82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|5. pomožni kmetijsko-gozdarski objekti;    |</w:t>
      </w:r>
    </w:p>
    <w:p w14:paraId="23B949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|6. začasni objekti, namenjeni sezonski     |</w:t>
      </w:r>
    </w:p>
    <w:p w14:paraId="163BD7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10D916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|7. spominska obeležja;                     |</w:t>
      </w:r>
    </w:p>
    <w:p w14:paraId="732E77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|8. objekt za telekomunikacijsko opremo.    |</w:t>
      </w:r>
    </w:p>
    <w:p w14:paraId="58BA10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|II. ENOSTAVNI OBJEKTI:                     |</w:t>
      </w:r>
    </w:p>
    <w:p w14:paraId="751946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 objekti za lastne potrebe: nadstrešek,  |</w:t>
      </w:r>
    </w:p>
    <w:p w14:paraId="65AA5B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|rezervoar za utekočinjeni naftni plin ali  |</w:t>
      </w:r>
    </w:p>
    <w:p w14:paraId="538AD6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|nafto, mala komunalna čistilna naprava,    |</w:t>
      </w:r>
    </w:p>
    <w:p w14:paraId="104D4B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|zbiralnik za kapnico, utrjena dvorišča.    |</w:t>
      </w:r>
    </w:p>
    <w:p w14:paraId="005098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 pomožni infrastrukturni objekti:        |</w:t>
      </w:r>
    </w:p>
    <w:p w14:paraId="2EFE35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cestni objekti                   |</w:t>
      </w:r>
    </w:p>
    <w:p w14:paraId="694479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železniški objekti               |</w:t>
      </w:r>
    </w:p>
    <w:p w14:paraId="030366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letališki objekt                 |</w:t>
      </w:r>
    </w:p>
    <w:p w14:paraId="3473BF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energetski objekti               |</w:t>
      </w:r>
    </w:p>
    <w:p w14:paraId="577B65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telekomunikacijske antene in oddajniki   |</w:t>
      </w:r>
    </w:p>
    <w:p w14:paraId="3401B7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0D816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komunalni objekti                |</w:t>
      </w:r>
    </w:p>
    <w:p w14:paraId="3CE645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pomožni objekti za spremljanje stanja    |</w:t>
      </w:r>
    </w:p>
    <w:p w14:paraId="690788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610A3C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začasni objekti.                        |</w:t>
      </w:r>
    </w:p>
    <w:p w14:paraId="60CB77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 urbana oprema.                          |</w:t>
      </w:r>
    </w:p>
    <w:p w14:paraId="78C508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|Skupna površina vseh nezahtevnih in        |</w:t>
      </w:r>
    </w:p>
    <w:p w14:paraId="39E420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|enostavnih objektov, vključno s površino   |</w:t>
      </w:r>
    </w:p>
    <w:p w14:paraId="7FB7B8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|zahtevnih in manjzahtevnih objektov        |</w:t>
      </w:r>
    </w:p>
    <w:p w14:paraId="463116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 na zemljišču namenjenem za         |</w:t>
      </w:r>
    </w:p>
    <w:p w14:paraId="6428D1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|gradnjo, ne sme presegati faktorja         |</w:t>
      </w:r>
    </w:p>
    <w:p w14:paraId="0CEB02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|zazidanosti določenega s podrobnejšo       |</w:t>
      </w:r>
    </w:p>
    <w:p w14:paraId="2ED848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|namensko rabo prostora oziroma faktorja    |</w:t>
      </w:r>
    </w:p>
    <w:p w14:paraId="3A6E76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|zazidanosti, ki je določen s podrobnimi    |</w:t>
      </w:r>
    </w:p>
    <w:p w14:paraId="3AD47B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|izvedbenimi pogoji za posamezno enoto      |</w:t>
      </w:r>
    </w:p>
    <w:p w14:paraId="048804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|urejanja prostora.                         |</w:t>
      </w:r>
    </w:p>
    <w:p w14:paraId="7120ED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7451DC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519404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6807E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 maksimalna višina novogradenj obsega     |</w:t>
      </w:r>
    </w:p>
    <w:p w14:paraId="7A8E55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|visoko P+1 ali na padajočem terenu K+P+1,  |</w:t>
      </w:r>
    </w:p>
    <w:p w14:paraId="416FD1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|oziroma do skupne višine od kote pritličja |</w:t>
      </w:r>
    </w:p>
    <w:p w14:paraId="79D336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|največ 10.00 m. Del zgradbe, ki je         |</w:t>
      </w:r>
    </w:p>
    <w:p w14:paraId="36D8C2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 poslovnemu delu, je lahko visok – |</w:t>
      </w:r>
    </w:p>
    <w:p w14:paraId="349B74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|vkopana K+P+3 do skupne višine – od kote   |</w:t>
      </w:r>
    </w:p>
    <w:p w14:paraId="4AD610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|pritličja največ 12.00 m. Na območjih      |</w:t>
      </w:r>
    </w:p>
    <w:p w14:paraId="114E05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|urejanja, kjer je prevladujoča namenska    |</w:t>
      </w:r>
    </w:p>
    <w:p w14:paraId="793982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|raba IK – površine z objekti za kmetijsko  |</w:t>
      </w:r>
    </w:p>
    <w:p w14:paraId="2E54BE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|proizvodnjo, je maksimalna skupna višina   |</w:t>
      </w:r>
    </w:p>
    <w:p w14:paraId="041E97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|največ 18.00 m,                            |</w:t>
      </w:r>
    </w:p>
    <w:p w14:paraId="24A94A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višina novih objektov se prilagaja       |</w:t>
      </w:r>
    </w:p>
    <w:p w14:paraId="0D9ECC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|višini že zgrajenih objektov v enoti       |</w:t>
      </w:r>
    </w:p>
    <w:p w14:paraId="2013A3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|urejanja prostora, če tehnološki proces ne |</w:t>
      </w:r>
    </w:p>
    <w:p w14:paraId="2C7115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|zahteva drugače,                           |</w:t>
      </w:r>
    </w:p>
    <w:p w14:paraId="0947B4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tlorisni gabariti so prilagojeni         |</w:t>
      </w:r>
    </w:p>
    <w:p w14:paraId="1EE649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|tehnološkim zahtevam in razpoložljivemu    |</w:t>
      </w:r>
    </w:p>
    <w:p w14:paraId="03981FF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|zemljišču,                                 |</w:t>
      </w:r>
    </w:p>
    <w:p w14:paraId="7E100C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novogradnje ali dopolnilne gradnje ne    |</w:t>
      </w:r>
    </w:p>
    <w:p w14:paraId="48AEBC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|smejo biti vidno izpostavljene in ne smejo |</w:t>
      </w:r>
    </w:p>
    <w:p w14:paraId="727361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|tvoriti novih višinskih dominant v         |</w:t>
      </w:r>
    </w:p>
    <w:p w14:paraId="4F7FAB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|prostoru.                                  |</w:t>
      </w:r>
    </w:p>
    <w:p w14:paraId="6FEA77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10866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0A443E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         |</w:t>
      </w:r>
    </w:p>
    <w:p w14:paraId="772983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          |          |           |         |</w:t>
      </w:r>
    </w:p>
    <w:p w14:paraId="0EA9A7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1D89A2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443732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49ACE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 F      |največ 0,7|najmanj 15 |/        |</w:t>
      </w:r>
    </w:p>
    <w:p w14:paraId="11EEBD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          |         |</w:t>
      </w:r>
    </w:p>
    <w:p w14:paraId="0EFB4CD5"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w:t>
      </w:r>
    </w:p>
    <w:p w14:paraId="59BF4A83"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 Oblika objektov                                              |</w:t>
      </w:r>
    </w:p>
    <w:p w14:paraId="1A9A7A34"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334EE4F9" w14:textId="77777777" w:rsidR="00C17780" w:rsidRPr="008F6CCD" w:rsidRDefault="004214E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|3.1 Tip zazidave   |</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00C17780" w:rsidRPr="008F6CCD">
        <w:rPr>
          <w:rFonts w:ascii="Courier New" w:eastAsia="Times New Roman" w:hAnsi="Courier New" w:cs="Courier New"/>
        </w:rPr>
        <w:t>|</w:t>
      </w:r>
    </w:p>
    <w:p w14:paraId="74B2F441"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10514C9D"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|3.2 Oblikovanje    </w:t>
      </w:r>
      <w:r w:rsidR="004214EA" w:rsidRPr="008F6CCD">
        <w:rPr>
          <w:rFonts w:ascii="Courier New" w:eastAsia="Times New Roman" w:hAnsi="Courier New" w:cs="Courier New"/>
        </w:rPr>
        <w:t>|</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Pr="008F6CCD">
        <w:rPr>
          <w:rFonts w:ascii="Courier New" w:eastAsia="Times New Roman" w:hAnsi="Courier New" w:cs="Courier New"/>
        </w:rPr>
        <w:t>|</w:t>
      </w:r>
    </w:p>
    <w:p w14:paraId="19F4E533"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|objektov           |</w:t>
      </w:r>
      <w:r w:rsidR="00BA7C12" w:rsidRPr="008F6CCD">
        <w:rPr>
          <w:rFonts w:ascii="Courier New" w:eastAsia="Times New Roman" w:hAnsi="Courier New" w:cs="Courier New"/>
        </w:rPr>
        <w:t xml:space="preserve">                                        </w:t>
      </w:r>
      <w:r w:rsidRPr="008F6CCD">
        <w:rPr>
          <w:rFonts w:ascii="Courier New" w:eastAsia="Times New Roman" w:hAnsi="Courier New" w:cs="Courier New"/>
        </w:rPr>
        <w:t xml:space="preserve">   |</w:t>
      </w:r>
    </w:p>
    <w:p w14:paraId="630997E9"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0215C34E"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|3.3 Velikost in    |</w:t>
      </w:r>
      <w:r w:rsidR="008F6CCD">
        <w:rPr>
          <w:rFonts w:ascii="Courier New" w:eastAsia="Times New Roman" w:hAnsi="Courier New" w:cs="Courier New"/>
          <w:color w:val="000000"/>
        </w:rPr>
        <w:t>(razveljavljen)</w:t>
      </w:r>
      <w:r w:rsidR="004214EA" w:rsidRPr="008F6CCD">
        <w:rPr>
          <w:rFonts w:ascii="Courier New" w:eastAsia="Times New Roman" w:hAnsi="Courier New" w:cs="Courier New"/>
        </w:rPr>
        <w:t xml:space="preserve">                       </w:t>
      </w:r>
      <w:r w:rsidRPr="008F6CCD">
        <w:rPr>
          <w:rFonts w:ascii="Courier New" w:eastAsia="Times New Roman" w:hAnsi="Courier New" w:cs="Courier New"/>
        </w:rPr>
        <w:t xml:space="preserve">     |</w:t>
      </w:r>
    </w:p>
    <w:p w14:paraId="17F22BE7"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|urejanje zelenih   |</w:t>
      </w:r>
      <w:r w:rsidR="00BA7C12" w:rsidRPr="008F6CCD">
        <w:rPr>
          <w:rFonts w:ascii="Courier New" w:eastAsia="Times New Roman" w:hAnsi="Courier New" w:cs="Courier New"/>
        </w:rPr>
        <w:t xml:space="preserve">                                        </w:t>
      </w:r>
      <w:r w:rsidRPr="008F6CCD">
        <w:rPr>
          <w:rFonts w:ascii="Courier New" w:eastAsia="Times New Roman" w:hAnsi="Courier New" w:cs="Courier New"/>
        </w:rPr>
        <w:t xml:space="preserve">   |</w:t>
      </w:r>
    </w:p>
    <w:p w14:paraId="408B08F9"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|površin            |                                           |</w:t>
      </w:r>
    </w:p>
    <w:p w14:paraId="30E410F3"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386B019C"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|4 Raba energije                                                |</w:t>
      </w:r>
    </w:p>
    <w:p w14:paraId="7C2994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w:t>
      </w:r>
    </w:p>
    <w:p w14:paraId="623353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6614AE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426DC0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0789E2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 |</w:t>
      </w:r>
    </w:p>
    <w:p w14:paraId="4FC999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040FEC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71F4890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4D3A2E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4C0B7E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70028B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2CB990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65E6DA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4FA09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73. člen</w:t>
      </w:r>
    </w:p>
    <w:p w14:paraId="5DD19F4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posebnih območjih)</w:t>
      </w:r>
    </w:p>
    <w:p w14:paraId="4DD8EE8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»BC – športni centri« veljajo naslednji posebni prostorski izvedbeni pogoji:</w:t>
      </w:r>
    </w:p>
    <w:p w14:paraId="16440C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B9AF2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124E35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D62E0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|Športne aktivnosti in športne prireditve. |</w:t>
      </w:r>
    </w:p>
    <w:p w14:paraId="35475C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DC11E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|Kulturne, razvedrilne dejavnosti,         |</w:t>
      </w:r>
    </w:p>
    <w:p w14:paraId="44BE43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in turizem, druge dejavnosti,  |</w:t>
      </w:r>
    </w:p>
    <w:p w14:paraId="52258B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|ki služijo tem območjem.                  |</w:t>
      </w:r>
    </w:p>
    <w:p w14:paraId="0554EF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6698A8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|trgovina na debelo                        |</w:t>
      </w:r>
    </w:p>
    <w:p w14:paraId="39F492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|bivanje                                   |</w:t>
      </w:r>
    </w:p>
    <w:p w14:paraId="769770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|poslovne dejavnosti                       |</w:t>
      </w:r>
    </w:p>
    <w:p w14:paraId="2ABA4D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|proizvodne dejavnosti                     |</w:t>
      </w:r>
    </w:p>
    <w:p w14:paraId="482E75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|promet in skladiščenje                    |</w:t>
      </w:r>
    </w:p>
    <w:p w14:paraId="394D9A8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12D7A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78B490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421DFF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13E591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6903CC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51B9E3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36602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5B78C5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24110 Športna igrišča: razen površin za |</w:t>
      </w:r>
    </w:p>
    <w:p w14:paraId="434643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|avtomobilske, motoristične, kolesarske ali|</w:t>
      </w:r>
    </w:p>
    <w:p w14:paraId="798A9C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|konjske dirke                             |</w:t>
      </w:r>
    </w:p>
    <w:p w14:paraId="559D5E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24122 Drugi gradbeni inženirski objekti |</w:t>
      </w:r>
    </w:p>
    <w:p w14:paraId="114F53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šport, rekreacijo in prosti čas:       |</w:t>
      </w:r>
    </w:p>
    <w:p w14:paraId="2B55B2A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|otroška in druga javna igrišča, jahališča,|</w:t>
      </w:r>
    </w:p>
    <w:p w14:paraId="11B29A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|smučarska skakalnica, balinišče, površine |</w:t>
      </w:r>
    </w:p>
    <w:p w14:paraId="0BD5CD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piknik                                 |</w:t>
      </w:r>
    </w:p>
    <w:p w14:paraId="243A29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12650 Stavbe za šport                   |</w:t>
      </w:r>
    </w:p>
    <w:p w14:paraId="6656161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12740 Druge nestanovanjske stavbe, ki   |</w:t>
      </w:r>
    </w:p>
    <w:p w14:paraId="0F9987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|niso uvrščene drugje: sanitarni prostori, |</w:t>
      </w:r>
    </w:p>
    <w:p w14:paraId="0FFCC1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12112 Gostilne (do 250 m2 bruto tlorisne|</w:t>
      </w:r>
    </w:p>
    <w:p w14:paraId="6E90BF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|površine); bifeji, točilnice, bari (do 50 |</w:t>
      </w:r>
    </w:p>
    <w:p w14:paraId="421910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|m2 bruto tlorisne površine).              |</w:t>
      </w:r>
    </w:p>
    <w:p w14:paraId="569EB4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17F29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2670AA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4B401F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7600CD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17C6DB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42E6CD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2B74C3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39703C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21D4ED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009F7F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01E1BE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4C645E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417E09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1B2C21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06FB4C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w:t>
      </w:r>
    </w:p>
    <w:p w14:paraId="71A07D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w:t>
      </w:r>
    </w:p>
    <w:p w14:paraId="34FBE3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so lahko samo lesene, žičnate ali  |</w:t>
      </w:r>
    </w:p>
    <w:p w14:paraId="3E5A63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|kamnite.                                  |</w:t>
      </w:r>
    </w:p>
    <w:p w14:paraId="2C94DA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83E9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10A5F5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9B571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50C278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|do 13 m.                                  |</w:t>
      </w:r>
    </w:p>
    <w:p w14:paraId="4F8FDB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                                          |</w:t>
      </w:r>
    </w:p>
    <w:p w14:paraId="5CDEF0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FBF17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10F2B8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4A97CD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|E        |/         |najmanj 20 |1        |</w:t>
      </w:r>
    </w:p>
    <w:p w14:paraId="3CA37D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         |          |%          |         |</w:t>
      </w:r>
    </w:p>
    <w:p w14:paraId="671D7C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         |</w:t>
      </w:r>
    </w:p>
    <w:p w14:paraId="712E19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08E9458"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 Oblika objektov                                              |</w:t>
      </w:r>
    </w:p>
    <w:p w14:paraId="48DDABF1"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7B1A0A53"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|3.1 Tip zazidave    |</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4214EA" w:rsidRPr="008F6CCD">
        <w:rPr>
          <w:rFonts w:ascii="Courier New" w:eastAsia="Times New Roman" w:hAnsi="Courier New" w:cs="Courier New"/>
        </w:rPr>
        <w:t xml:space="preserve">                       </w:t>
      </w:r>
      <w:r w:rsidRPr="008F6CCD">
        <w:rPr>
          <w:rFonts w:ascii="Courier New" w:eastAsia="Times New Roman" w:hAnsi="Courier New" w:cs="Courier New"/>
        </w:rPr>
        <w:t>|</w:t>
      </w:r>
    </w:p>
    <w:p w14:paraId="310B00D3"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0E2B5D12"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|3.2 Oblikovanje     |</w:t>
      </w:r>
      <w:r w:rsidR="008F6CCD">
        <w:rPr>
          <w:rFonts w:ascii="Courier New" w:eastAsia="Times New Roman" w:hAnsi="Courier New" w:cs="Courier New"/>
          <w:color w:val="000000"/>
        </w:rPr>
        <w:t xml:space="preserve">(razveljavljen)                           </w:t>
      </w:r>
      <w:r w:rsidRPr="008F6CCD">
        <w:rPr>
          <w:rFonts w:ascii="Courier New" w:eastAsia="Times New Roman" w:hAnsi="Courier New" w:cs="Courier New"/>
        </w:rPr>
        <w:t>|</w:t>
      </w:r>
    </w:p>
    <w:p w14:paraId="309E3AC8"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|objektov            </w:t>
      </w:r>
      <w:r w:rsidR="004214EA" w:rsidRPr="008F6CCD">
        <w:rPr>
          <w:rFonts w:ascii="Courier New" w:eastAsia="Times New Roman" w:hAnsi="Courier New" w:cs="Courier New"/>
        </w:rPr>
        <w:t xml:space="preserve">| </w:t>
      </w:r>
      <w:r w:rsidRPr="008F6CCD">
        <w:rPr>
          <w:rFonts w:ascii="Courier New" w:eastAsia="Times New Roman" w:hAnsi="Courier New" w:cs="Courier New"/>
        </w:rPr>
        <w:t xml:space="preserve">                                         |</w:t>
      </w:r>
    </w:p>
    <w:p w14:paraId="4141C9D2"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8F6CCD">
        <w:rPr>
          <w:rFonts w:ascii="Courier New" w:eastAsia="Times New Roman" w:hAnsi="Courier New" w:cs="Courier New"/>
        </w:rPr>
        <w:t>|---------------------------------------------------------------+</w:t>
      </w:r>
    </w:p>
    <w:p w14:paraId="13E85B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|4</w:t>
      </w:r>
      <w:r w:rsidRPr="00C17780">
        <w:rPr>
          <w:rFonts w:ascii="Courier New" w:eastAsia="Times New Roman" w:hAnsi="Courier New" w:cs="Courier New"/>
          <w:color w:val="000000"/>
        </w:rPr>
        <w:t xml:space="preserve"> Raba energije                                                |</w:t>
      </w:r>
    </w:p>
    <w:p w14:paraId="541876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98761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|4.1 Energetska      |V stavbah se mora zagotavljati najmanj 25 |</w:t>
      </w:r>
    </w:p>
    <w:p w14:paraId="69C374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|učinkovitost        |% moči za gretje, prezračevanje, hlajenje |</w:t>
      </w:r>
    </w:p>
    <w:p w14:paraId="0A46B7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toplo pitno vodo, z obnovljivimi viri  |</w:t>
      </w:r>
    </w:p>
    <w:p w14:paraId="560951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in sicer z aktivno uporabo enega|</w:t>
      </w:r>
    </w:p>
    <w:p w14:paraId="3E8EA4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več virov v lastnih napravah, ki jih  |</w:t>
      </w:r>
    </w:p>
    <w:p w14:paraId="013E10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|predstavljajo: toplota okolja, sončno     |</w:t>
      </w:r>
    </w:p>
    <w:p w14:paraId="4502F5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|obsevanje, biomasa, geotermalna energija  |</w:t>
      </w:r>
    </w:p>
    <w:p w14:paraId="1D8EC9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energija vetra, ali predviden          |</w:t>
      </w:r>
    </w:p>
    <w:p w14:paraId="09DE4D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|priključek na naprave za pridobivanje     |</w:t>
      </w:r>
    </w:p>
    <w:p w14:paraId="30455D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|toplote ali hlada iz obnovljivih virov    |</w:t>
      </w:r>
    </w:p>
    <w:p w14:paraId="7019F5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|energije zunaj stavbe.                    |</w:t>
      </w:r>
    </w:p>
    <w:p w14:paraId="2EFC1E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1C7EE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74. člen</w:t>
      </w:r>
    </w:p>
    <w:p w14:paraId="753C3BA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zelenih površin)</w:t>
      </w:r>
    </w:p>
    <w:p w14:paraId="22C86AA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»ZS – površine za rekreacijo in šport« veljajo naslednji posebni prostorski izvedbeni pogoji:</w:t>
      </w:r>
    </w:p>
    <w:p w14:paraId="7DB14A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9495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0040F7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76E8D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|rekreacija, šport na prostem, oddih        |</w:t>
      </w:r>
    </w:p>
    <w:p w14:paraId="4728B3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F79658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|kulturne, razvedrilne dejavnosti,          |</w:t>
      </w:r>
    </w:p>
    <w:p w14:paraId="6F388D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in turizem,                     |</w:t>
      </w:r>
    </w:p>
    <w:p w14:paraId="678F229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|druge dejavnosti, ki služijo tem območjem  |</w:t>
      </w:r>
    </w:p>
    <w:p w14:paraId="792FEF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F1419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|trgovina na debelo                         |</w:t>
      </w:r>
    </w:p>
    <w:p w14:paraId="012281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|bivanje                                    |</w:t>
      </w:r>
    </w:p>
    <w:p w14:paraId="23CE71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|poslovne dejavnosti                        |</w:t>
      </w:r>
    </w:p>
    <w:p w14:paraId="41DC74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|proizvodne dejavnosti                      |</w:t>
      </w:r>
    </w:p>
    <w:p w14:paraId="41722C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|promet in skladiščenje                     |</w:t>
      </w:r>
    </w:p>
    <w:p w14:paraId="5410A0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CE373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5CD036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3ACD69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755637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078D09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48B48B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15635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34AC7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24110 športna igrišča                    |</w:t>
      </w:r>
    </w:p>
    <w:p w14:paraId="16D227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24122 drugi objekti za šport, rekreacijo |</w:t>
      </w:r>
    </w:p>
    <w:p w14:paraId="175161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prosti čas.                             |</w:t>
      </w:r>
    </w:p>
    <w:p w14:paraId="2807AF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49E238F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06B087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3D5545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0B6528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42D205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so lahko samo lesene, žičnate ali   |</w:t>
      </w:r>
    </w:p>
    <w:p w14:paraId="0E38AC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|kamnite.                                   |</w:t>
      </w:r>
    </w:p>
    <w:p w14:paraId="2F4579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w:t>
      </w:r>
    </w:p>
    <w:p w14:paraId="17544C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|Namenjeni sezonski turistični ponudbi ali  |</w:t>
      </w:r>
    </w:p>
    <w:p w14:paraId="1818A1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|prireditvam.                               |</w:t>
      </w:r>
    </w:p>
    <w:p w14:paraId="03E65D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79C62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057B417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8AFC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                                          |</w:t>
      </w:r>
    </w:p>
    <w:p w14:paraId="430569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w:t>
      </w:r>
    </w:p>
    <w:p w14:paraId="41AF491F"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|objektov           |                                           |</w:t>
      </w:r>
    </w:p>
    <w:p w14:paraId="7C95109C"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8F6CCD">
        <w:rPr>
          <w:rFonts w:ascii="Courier New" w:eastAsia="Times New Roman" w:hAnsi="Courier New" w:cs="Courier New"/>
          <w:color w:val="000000"/>
        </w:rPr>
        <w:t>+---------------------------------------------------------------+</w:t>
      </w:r>
    </w:p>
    <w:p w14:paraId="7DAB3584"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 Oblika objektov                                              |</w:t>
      </w:r>
    </w:p>
    <w:p w14:paraId="2C310B1B"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7083D1EA" w14:textId="77777777" w:rsidR="00C17780" w:rsidRPr="008F6CCD" w:rsidRDefault="004214E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|3.1 Tip zazidave   |</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C17780" w:rsidRPr="008F6CCD">
        <w:rPr>
          <w:rFonts w:ascii="Courier New" w:eastAsia="Times New Roman" w:hAnsi="Courier New" w:cs="Courier New"/>
        </w:rPr>
        <w:t xml:space="preserve"> |           |          |</w:t>
      </w:r>
    </w:p>
    <w:p w14:paraId="0C18E650"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3248388C"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 xml:space="preserve">|3.2 Oblikovanje    </w:t>
      </w:r>
      <w:r w:rsidR="004214EA" w:rsidRPr="008F6CCD">
        <w:rPr>
          <w:rFonts w:ascii="Courier New" w:eastAsia="Times New Roman" w:hAnsi="Courier New" w:cs="Courier New"/>
        </w:rPr>
        <w:t>|</w:t>
      </w:r>
      <w:r w:rsidR="008F6CCD">
        <w:rPr>
          <w:rFonts w:ascii="Courier New" w:eastAsia="Times New Roman" w:hAnsi="Courier New" w:cs="Courier New"/>
          <w:color w:val="000000"/>
        </w:rPr>
        <w:t>(razveljavljen</w:t>
      </w:r>
      <w:r w:rsidR="008F6CCD" w:rsidRPr="00EE7E5E">
        <w:rPr>
          <w:rFonts w:ascii="Courier New" w:eastAsia="Times New Roman" w:hAnsi="Courier New" w:cs="Courier New"/>
          <w:color w:val="000000"/>
        </w:rPr>
        <w:t>)</w:t>
      </w:r>
      <w:r w:rsidR="008F6CCD">
        <w:rPr>
          <w:rFonts w:ascii="Courier New" w:eastAsia="Times New Roman" w:hAnsi="Courier New" w:cs="Courier New"/>
          <w:color w:val="000000"/>
        </w:rPr>
        <w:t xml:space="preserve">   </w:t>
      </w:r>
      <w:r w:rsidR="008F6CCD" w:rsidRPr="007638F2">
        <w:rPr>
          <w:rFonts w:ascii="Courier New" w:eastAsia="Times New Roman" w:hAnsi="Courier New" w:cs="Courier New"/>
        </w:rPr>
        <w:t xml:space="preserve"> </w:t>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r>
      <w:r w:rsidR="008F6CCD">
        <w:rPr>
          <w:rFonts w:ascii="Courier New" w:eastAsia="Times New Roman" w:hAnsi="Courier New" w:cs="Courier New"/>
        </w:rPr>
        <w:tab/>
        <w:t xml:space="preserve">  </w:t>
      </w:r>
      <w:r w:rsidRPr="008F6CCD">
        <w:rPr>
          <w:rFonts w:ascii="Courier New" w:eastAsia="Times New Roman" w:hAnsi="Courier New" w:cs="Courier New"/>
        </w:rPr>
        <w:t>|</w:t>
      </w:r>
    </w:p>
    <w:p w14:paraId="17AE1027"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|objektov           |                                           |</w:t>
      </w:r>
    </w:p>
    <w:p w14:paraId="0BAE71FA" w14:textId="77777777" w:rsidR="00C17780" w:rsidRPr="008F6CCD"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8F6CCD">
        <w:rPr>
          <w:rFonts w:ascii="Courier New" w:eastAsia="Times New Roman" w:hAnsi="Courier New" w:cs="Courier New"/>
        </w:rPr>
        <w:t>+-------------------+-------------------------------------------+</w:t>
      </w:r>
    </w:p>
    <w:p w14:paraId="3E57341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8F6CCD">
        <w:rPr>
          <w:rFonts w:ascii="Arial" w:eastAsia="Times New Roman" w:hAnsi="Arial" w:cs="Arial"/>
          <w:color w:val="333333"/>
        </w:rPr>
        <w:t>(2) Na območjih podrobnejše namenske rabe »ZP – parki« veljajo naslednji posebni prostorski izvedbeni</w:t>
      </w:r>
      <w:r w:rsidRPr="00C17780">
        <w:rPr>
          <w:rFonts w:ascii="Arial" w:eastAsia="Times New Roman" w:hAnsi="Arial" w:cs="Arial"/>
          <w:color w:val="333333"/>
        </w:rPr>
        <w:t xml:space="preserve"> pogoji:</w:t>
      </w:r>
    </w:p>
    <w:p w14:paraId="327595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4024A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46E737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F43DA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|rekreacija, šport na prostem, oddih        |</w:t>
      </w:r>
    </w:p>
    <w:p w14:paraId="5930B9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D44E80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|kulturne, razvedrilne dejavnosti,          |</w:t>
      </w:r>
    </w:p>
    <w:p w14:paraId="17861E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|gostinstvo in turizem,                     |</w:t>
      </w:r>
    </w:p>
    <w:p w14:paraId="0F5E11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|druge dejavnosti, ki služijo tem območjem  |</w:t>
      </w:r>
    </w:p>
    <w:p w14:paraId="26E21C5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B6629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|trgovina na debelo                         |</w:t>
      </w:r>
    </w:p>
    <w:p w14:paraId="295C4C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|bivanje                                    |</w:t>
      </w:r>
    </w:p>
    <w:p w14:paraId="54F707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|poslovne dejavnosti                        |</w:t>
      </w:r>
    </w:p>
    <w:p w14:paraId="23D490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|proizvodne dejavnosti                      |</w:t>
      </w:r>
    </w:p>
    <w:p w14:paraId="2CA513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|promet in skladiščenje                     |</w:t>
      </w:r>
    </w:p>
    <w:p w14:paraId="53E1B5B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504A0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6D91B7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0A43BE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63E2EA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13459F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710476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354EB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BEAAE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24110 športna igrišča                    |</w:t>
      </w:r>
    </w:p>
    <w:p w14:paraId="752D67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24122 drugi gradbeno inženirski objekti  |</w:t>
      </w:r>
    </w:p>
    <w:p w14:paraId="69FB08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šport, rekreacijo in prosti čas – le    |</w:t>
      </w:r>
    </w:p>
    <w:p w14:paraId="5E7D8FB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|javni vrtovi, parki, trgi, ki niso         |</w:t>
      </w:r>
    </w:p>
    <w:p w14:paraId="11FF19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|sestavni deli javne ceste, zelenice in     |</w:t>
      </w:r>
    </w:p>
    <w:p w14:paraId="028127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|druge urejene zelene površine.             |</w:t>
      </w:r>
    </w:p>
    <w:p w14:paraId="2FD24C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31D644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03FCA3D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0E25A2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54EA3C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390E49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so lahko samo lesene, žičnate ali   |</w:t>
      </w:r>
    </w:p>
    <w:p w14:paraId="7415C7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|kamnite.                                   |</w:t>
      </w:r>
    </w:p>
    <w:p w14:paraId="0287C7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namenjeni sezonski         |</w:t>
      </w:r>
    </w:p>
    <w:p w14:paraId="2E0E4F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760431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F5BD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037702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7B06E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                                          |</w:t>
      </w:r>
    </w:p>
    <w:p w14:paraId="1681FD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w:t>
      </w:r>
    </w:p>
    <w:p w14:paraId="13F024DD"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834BA">
        <w:rPr>
          <w:rFonts w:ascii="Courier New" w:eastAsia="Times New Roman" w:hAnsi="Courier New" w:cs="Courier New"/>
          <w:color w:val="000000"/>
        </w:rPr>
        <w:t>|objektov           |                                           |</w:t>
      </w:r>
    </w:p>
    <w:p w14:paraId="7EC2E6A8"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834BA">
        <w:rPr>
          <w:rFonts w:ascii="Courier New" w:eastAsia="Times New Roman" w:hAnsi="Courier New" w:cs="Courier New"/>
          <w:color w:val="000000"/>
        </w:rPr>
        <w:t>+---------------------------------------------------------------+</w:t>
      </w:r>
    </w:p>
    <w:p w14:paraId="1617B9F6"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|3 Oblika objektov                                              |</w:t>
      </w:r>
    </w:p>
    <w:p w14:paraId="2745E0D2"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w:t>
      </w:r>
    </w:p>
    <w:p w14:paraId="3ECE9295" w14:textId="77777777" w:rsidR="00C17780" w:rsidRPr="00B834BA" w:rsidRDefault="004214EA"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|3.1 Tip zazidave   |</w:t>
      </w:r>
      <w:r w:rsidR="00371F75" w:rsidRPr="00B834B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7C7DA2">
        <w:rPr>
          <w:rFonts w:ascii="Courier New" w:eastAsia="Times New Roman" w:hAnsi="Courier New" w:cs="Courier New"/>
          <w:color w:val="000000"/>
        </w:rPr>
        <w:t xml:space="preserve"> </w:t>
      </w:r>
      <w:r w:rsidR="00BD4C2A">
        <w:rPr>
          <w:rFonts w:ascii="Courier New" w:eastAsia="Times New Roman" w:hAnsi="Courier New" w:cs="Courier New"/>
          <w:color w:val="000000"/>
        </w:rPr>
        <w:t xml:space="preserve">  </w:t>
      </w:r>
      <w:r w:rsidR="00C17780" w:rsidRPr="00B834BA">
        <w:rPr>
          <w:rFonts w:ascii="Courier New" w:eastAsia="Times New Roman" w:hAnsi="Courier New" w:cs="Courier New"/>
        </w:rPr>
        <w:t>|           |           |          |</w:t>
      </w:r>
    </w:p>
    <w:p w14:paraId="15DA441C"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w:t>
      </w:r>
    </w:p>
    <w:p w14:paraId="7173A1D0"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 xml:space="preserve">|3.2 Oblikovanje    </w:t>
      </w:r>
      <w:r w:rsidR="004214EA" w:rsidRPr="00B834B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00BD4C2A">
        <w:rPr>
          <w:rFonts w:ascii="Courier New" w:eastAsia="Times New Roman" w:hAnsi="Courier New" w:cs="Courier New"/>
        </w:rPr>
        <w:tab/>
      </w:r>
      <w:r w:rsidR="00BD4C2A">
        <w:rPr>
          <w:rFonts w:ascii="Courier New" w:eastAsia="Times New Roman" w:hAnsi="Courier New" w:cs="Courier New"/>
        </w:rPr>
        <w:tab/>
      </w:r>
      <w:r w:rsidR="00BD4C2A">
        <w:rPr>
          <w:rFonts w:ascii="Courier New" w:eastAsia="Times New Roman" w:hAnsi="Courier New" w:cs="Courier New"/>
        </w:rPr>
        <w:tab/>
      </w:r>
      <w:r w:rsidR="00BD4C2A">
        <w:rPr>
          <w:rFonts w:ascii="Courier New" w:eastAsia="Times New Roman" w:hAnsi="Courier New" w:cs="Courier New"/>
        </w:rPr>
        <w:tab/>
        <w:t xml:space="preserve">  </w:t>
      </w:r>
      <w:r w:rsidRPr="00B834BA">
        <w:rPr>
          <w:rFonts w:ascii="Courier New" w:eastAsia="Times New Roman" w:hAnsi="Courier New" w:cs="Courier New"/>
        </w:rPr>
        <w:t>|</w:t>
      </w:r>
    </w:p>
    <w:p w14:paraId="7C1398E0"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834BA">
        <w:rPr>
          <w:rFonts w:ascii="Courier New" w:eastAsia="Times New Roman" w:hAnsi="Courier New" w:cs="Courier New"/>
        </w:rPr>
        <w:t>|objektov           |                                           |</w:t>
      </w:r>
    </w:p>
    <w:p w14:paraId="16DCD45F" w14:textId="77777777" w:rsidR="00C17780" w:rsidRPr="00B834B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B834BA">
        <w:rPr>
          <w:rFonts w:ascii="Courier New" w:eastAsia="Times New Roman" w:hAnsi="Courier New" w:cs="Courier New"/>
        </w:rPr>
        <w:t>+-------------------+-------------------------------------------+</w:t>
      </w:r>
    </w:p>
    <w:p w14:paraId="30CBF1E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B834BA">
        <w:rPr>
          <w:rFonts w:ascii="Arial" w:eastAsia="Times New Roman" w:hAnsi="Arial" w:cs="Arial"/>
          <w:color w:val="333333"/>
        </w:rPr>
        <w:t>(3) Na območjih</w:t>
      </w:r>
      <w:r w:rsidRPr="00C17780">
        <w:rPr>
          <w:rFonts w:ascii="Arial" w:eastAsia="Times New Roman" w:hAnsi="Arial" w:cs="Arial"/>
          <w:color w:val="333333"/>
        </w:rPr>
        <w:t xml:space="preserve"> podrobnejše namenske rabe »ZD – druge urejene zelene površine« veljajo naslednji posebni prostorski izvedbeni pogoji:</w:t>
      </w:r>
    </w:p>
    <w:p w14:paraId="1B0B86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42852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39F4E1D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289BCE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                                         |</w:t>
      </w:r>
    </w:p>
    <w:p w14:paraId="792150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w:t>
      </w:r>
    </w:p>
    <w:p w14:paraId="0E2767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18BF71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36B04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w:t>
      </w:r>
    </w:p>
    <w:p w14:paraId="3B984E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                                          |</w:t>
      </w:r>
    </w:p>
    <w:p w14:paraId="5D01F6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2F616F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7F844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Gradnja podzemnih garaž ni dopustna.    |</w:t>
      </w:r>
    </w:p>
    <w:p w14:paraId="1A7446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 Objekte za obrambo, zaščito in reševanje|</w:t>
      </w:r>
    </w:p>
    <w:p w14:paraId="79B47C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|v naravnih in drugih nesrečah je dopustno |</w:t>
      </w:r>
    </w:p>
    <w:p w14:paraId="1C2BFD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|graditi le v primeru vojne ali naravne    |</w:t>
      </w:r>
    </w:p>
    <w:p w14:paraId="5EB87A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|ogroženosti.                              |</w:t>
      </w:r>
    </w:p>
    <w:p w14:paraId="664D17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67DB12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Na območjih podrobnejše namenske rabe »ZK – pokopališča« veljajo naslednji posebni prostorski izvedbeni pogoji:</w:t>
      </w:r>
    </w:p>
    <w:p w14:paraId="0F01B5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FAE1F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65FAF4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77150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|Dopustni objekti:                         |</w:t>
      </w:r>
    </w:p>
    <w:p w14:paraId="013B0C9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24204 Pokopališča                       |</w:t>
      </w:r>
    </w:p>
    <w:p w14:paraId="515DB0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12721 Stavbe za opravljanje verskih     |</w:t>
      </w:r>
    </w:p>
    <w:p w14:paraId="1238B8D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|obredov                                   |</w:t>
      </w:r>
    </w:p>
    <w:p w14:paraId="25182A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12722 Pokopališke stavbe.               |</w:t>
      </w:r>
    </w:p>
    <w:p w14:paraId="2B106C0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00C8E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Oblikovanje     |Oblikovanje objektov skladno z določili   |</w:t>
      </w:r>
    </w:p>
    <w:p w14:paraId="6CBFBA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|tretjega odstavka 71. člena za območja    |</w:t>
      </w:r>
    </w:p>
    <w:p w14:paraId="1269F7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|centralnih dejavnosti za opravljanje      |</w:t>
      </w:r>
    </w:p>
    <w:p w14:paraId="0652B7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|verskih obredov CDv.                      |</w:t>
      </w:r>
    </w:p>
    <w:p w14:paraId="2E4B04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FF694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75. člen</w:t>
      </w:r>
    </w:p>
    <w:p w14:paraId="7777332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prometnih površin)</w:t>
      </w:r>
    </w:p>
    <w:p w14:paraId="32F2D90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»PC – površine cest« veljajo naslednji posebni prostorski izvedbeni pogoji:</w:t>
      </w:r>
    </w:p>
    <w:p w14:paraId="297DBF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81E2F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191B83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F95F3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za izvajanje dejavnosti      |</w:t>
      </w:r>
    </w:p>
    <w:p w14:paraId="46B34B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|gospodarskih služb s področja prometa.    |</w:t>
      </w:r>
    </w:p>
    <w:p w14:paraId="675FC64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0460C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|gostinstvo                                |</w:t>
      </w:r>
    </w:p>
    <w:p w14:paraId="7A595B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|trgovina                                  |</w:t>
      </w:r>
    </w:p>
    <w:p w14:paraId="512257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|skladiščenje                              |</w:t>
      </w:r>
    </w:p>
    <w:p w14:paraId="2D9404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|druge dejavnosti, ki služijo tem območjem |</w:t>
      </w:r>
    </w:p>
    <w:p w14:paraId="2276CD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2AB10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37AC37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64CAFA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5A0164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028B6F2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3A3455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4BD44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6BFEE1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211 ceste                               |</w:t>
      </w:r>
    </w:p>
    <w:p w14:paraId="2C0F86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214 mostovi, viadukti, predori in       |</w:t>
      </w:r>
    </w:p>
    <w:p w14:paraId="6AA7E2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|podhodi                                   |</w:t>
      </w:r>
    </w:p>
    <w:p w14:paraId="45B0AC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12410 postajna poslopja, terminali,     |</w:t>
      </w:r>
    </w:p>
    <w:p w14:paraId="25DED17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za izvajanje komunikacij ter z     |</w:t>
      </w:r>
    </w:p>
    <w:p w14:paraId="70163B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|njimi povezane stavbe.                    |</w:t>
      </w:r>
    </w:p>
    <w:p w14:paraId="1FEF37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|Dopustne so gradnje v skladu s prilogo 1. |</w:t>
      </w:r>
    </w:p>
    <w:p w14:paraId="372460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98CC20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|Oblikovni pogoji    |Dovoljeni objekti naj bodo zasnovani ob   |</w:t>
      </w:r>
    </w:p>
    <w:p w14:paraId="77FD47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|upoštevanju usmeritev in pogojev          |</w:t>
      </w:r>
    </w:p>
    <w:p w14:paraId="4ABC91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|pristojnega upravljavca infrastrukture.   |</w:t>
      </w:r>
    </w:p>
    <w:p w14:paraId="3F2CB5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14DC01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Na območjih podrobnejše namenske rabe »PO – površine za mirujoči promet« veljajo naslednji posebni prostorski izvedbeni pogoji:</w:t>
      </w:r>
    </w:p>
    <w:p w14:paraId="0ECDFEE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FB8BC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3D296F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9978F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|Dopustni objekti:                         |</w:t>
      </w:r>
    </w:p>
    <w:p w14:paraId="4675CD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12420 Garažne stavbe                    |</w:t>
      </w:r>
    </w:p>
    <w:p w14:paraId="3053A9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21110, 21120 Parkirišča                 |</w:t>
      </w:r>
    </w:p>
    <w:p w14:paraId="149F0D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gradbeno-inženirski objekti, če so      |</w:t>
      </w:r>
    </w:p>
    <w:p w14:paraId="34E457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|namenjene/-i dejavnostim v območju.       |</w:t>
      </w:r>
    </w:p>
    <w:p w14:paraId="3707CA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|Drugi prometni infrastrukturni objekti:   |</w:t>
      </w:r>
    </w:p>
    <w:p w14:paraId="40F72B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parkirne površine za gospodarska in     |</w:t>
      </w:r>
    </w:p>
    <w:p w14:paraId="655974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|tovorna vozila, ki presegajo 3,5 ton in za|</w:t>
      </w:r>
    </w:p>
    <w:p w14:paraId="33CACE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|priklopnike teh motornih vozil.           |</w:t>
      </w:r>
    </w:p>
    <w:p w14:paraId="065FAF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FDEAB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|Dopustne dejavnosti:                      |</w:t>
      </w:r>
    </w:p>
    <w:p w14:paraId="3C74DA0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 oddelek 49 Kopenski promet: le podrazred|</w:t>
      </w:r>
    </w:p>
    <w:p w14:paraId="69DC87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|49.410 Cestni tovorni promet.             |</w:t>
      </w:r>
    </w:p>
    <w:p w14:paraId="4C5732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3D8E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w:t>
      </w:r>
    </w:p>
    <w:p w14:paraId="7C953E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                                          |</w:t>
      </w:r>
    </w:p>
    <w:p w14:paraId="048EA54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                                          |</w:t>
      </w:r>
    </w:p>
    <w:p w14:paraId="6F679C3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4DFBF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46D181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 ograje, nižje od 2,2 m,                |</w:t>
      </w:r>
    </w:p>
    <w:p w14:paraId="6E6B2F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|2. škarpe in podporni zidovi, če njihova  |</w:t>
      </w:r>
    </w:p>
    <w:p w14:paraId="211802F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|višina ne presega 1,5 m.                  |</w:t>
      </w:r>
    </w:p>
    <w:p w14:paraId="31364A8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|predpisa, ki        |II. ENOSTAVNI OBJEKTI:                    |</w:t>
      </w:r>
    </w:p>
    <w:p w14:paraId="0AD692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|opredeljuje vrste   |d) pomožni infrastrukturni objekti:       |</w:t>
      </w:r>
    </w:p>
    <w:p w14:paraId="64C520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glede na   |1. pomožni cestni objekti                 |</w:t>
      </w:r>
    </w:p>
    <w:p w14:paraId="798C31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|zahtevnost          |2. pomožni energetski objekti             |</w:t>
      </w:r>
    </w:p>
    <w:p w14:paraId="1240F3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pomožni komunalni objekti              |</w:t>
      </w:r>
    </w:p>
    <w:p w14:paraId="60CCD3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 pomožni objekti za spremljanje stanja  |</w:t>
      </w:r>
    </w:p>
    <w:p w14:paraId="2CD7B69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6A84AF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 urbana oprema: le montažna sanitarna   |</w:t>
      </w:r>
    </w:p>
    <w:p w14:paraId="7F46CF4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|enota.                                    |</w:t>
      </w:r>
    </w:p>
    <w:p w14:paraId="5A8AC5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18CBE4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610587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2C2561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311790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w:t>
      </w:r>
    </w:p>
    <w:p w14:paraId="700E78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62456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6B0C8B7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B4F4E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                                          |</w:t>
      </w:r>
    </w:p>
    <w:p w14:paraId="0C8102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                                          |</w:t>
      </w:r>
    </w:p>
    <w:p w14:paraId="4C4693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                                          |</w:t>
      </w:r>
    </w:p>
    <w:p w14:paraId="4A9AF3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579E9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        |          |           |         |</w:t>
      </w:r>
    </w:p>
    <w:p w14:paraId="20EC92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2EC1AD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|tip      |FZ        |DBP        |FI       |</w:t>
      </w:r>
    </w:p>
    <w:p w14:paraId="572F11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w:t>
      </w:r>
    </w:p>
    <w:p w14:paraId="43CB63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|0,3       |Najmanj 10 |0,7      |</w:t>
      </w:r>
    </w:p>
    <w:p w14:paraId="6CAE76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          |         |</w:t>
      </w:r>
    </w:p>
    <w:p w14:paraId="7C0A4558"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w:t>
      </w:r>
    </w:p>
    <w:p w14:paraId="3113442B"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 Oblika objektov                                              |</w:t>
      </w:r>
    </w:p>
    <w:p w14:paraId="4B2B018F"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4BE79FEB"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|3.1 Tip zazidave    </w:t>
      </w:r>
      <w:r w:rsidR="004214EA" w:rsidRPr="00BD4C2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Pr="00BD4C2A">
        <w:rPr>
          <w:rFonts w:ascii="Courier New" w:eastAsia="Times New Roman" w:hAnsi="Courier New" w:cs="Courier New"/>
        </w:rPr>
        <w:t xml:space="preserve">                        |</w:t>
      </w:r>
    </w:p>
    <w:p w14:paraId="0FEED377"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58332E95"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|3.2 Oblikovanje     |</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004214EA" w:rsidRPr="00BD4C2A">
        <w:rPr>
          <w:rFonts w:ascii="Courier New" w:eastAsia="Times New Roman" w:hAnsi="Courier New" w:cs="Courier New"/>
        </w:rPr>
        <w:t xml:space="preserve">                       </w:t>
      </w:r>
      <w:r w:rsidRPr="00BD4C2A">
        <w:rPr>
          <w:rFonts w:ascii="Courier New" w:eastAsia="Times New Roman" w:hAnsi="Courier New" w:cs="Courier New"/>
        </w:rPr>
        <w:t>|</w:t>
      </w:r>
    </w:p>
    <w:p w14:paraId="3E8EE65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|objektov            </w:t>
      </w:r>
      <w:r w:rsidR="004214EA" w:rsidRPr="00BD4C2A">
        <w:rPr>
          <w:rFonts w:ascii="Courier New" w:eastAsia="Times New Roman" w:hAnsi="Courier New" w:cs="Courier New"/>
        </w:rPr>
        <w:t xml:space="preserve">|                                    </w:t>
      </w:r>
      <w:r w:rsidRPr="00BD4C2A">
        <w:rPr>
          <w:rFonts w:ascii="Courier New" w:eastAsia="Times New Roman" w:hAnsi="Courier New" w:cs="Courier New"/>
        </w:rPr>
        <w:t xml:space="preserve">      |</w:t>
      </w:r>
    </w:p>
    <w:p w14:paraId="0B286EA1"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2928DF18"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|3.3 Velikost in     </w:t>
      </w:r>
      <w:r w:rsidR="004214EA" w:rsidRPr="00BD4C2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200375EF"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|urejanje zelenih    |                                          |</w:t>
      </w:r>
    </w:p>
    <w:p w14:paraId="3FD01FFA"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|površin             |                                          |</w:t>
      </w:r>
    </w:p>
    <w:p w14:paraId="2E677E9B" w14:textId="77777777" w:rsidR="00C17780" w:rsidRPr="008B6F06"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trike/>
          <w:color w:val="FF0000"/>
        </w:rPr>
      </w:pPr>
      <w:r w:rsidRPr="00BD4C2A">
        <w:rPr>
          <w:rFonts w:ascii="Courier New" w:eastAsia="Times New Roman" w:hAnsi="Courier New" w:cs="Courier New"/>
        </w:rPr>
        <w:t>+--------------------+------------------------------------------+</w:t>
      </w:r>
    </w:p>
    <w:p w14:paraId="5370D06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76. člen</w:t>
      </w:r>
    </w:p>
    <w:p w14:paraId="29F8064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energetske infrastrukture)</w:t>
      </w:r>
    </w:p>
    <w:p w14:paraId="2B161CE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 območjih podrobnejše namenske rabe »E – območja energetske infrastrukture« veljajo naslednji posebni prostorski izvedbeni pogoji:</w:t>
      </w:r>
    </w:p>
    <w:p w14:paraId="0A6073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14E53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4EFD8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04BA1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za izvajanje dejavnosti      |</w:t>
      </w:r>
    </w:p>
    <w:p w14:paraId="108DFC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|gospodarskih služb s področja energetske  |</w:t>
      </w:r>
    </w:p>
    <w:p w14:paraId="321D54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|infrastrukture.                           |</w:t>
      </w:r>
    </w:p>
    <w:p w14:paraId="2A43936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D7BA3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 |Dopustne so novogradnje, spremembe        |</w:t>
      </w:r>
    </w:p>
    <w:p w14:paraId="0B4101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57E727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59EB8F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3CE214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48471A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AD583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|2302 elektrarne in drugi energetski       |</w:t>
      </w:r>
    </w:p>
    <w:p w14:paraId="1C137C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|objekti.                                  |</w:t>
      </w:r>
    </w:p>
    <w:p w14:paraId="32AA5D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w:t>
      </w:r>
    </w:p>
    <w:p w14:paraId="4CDAF6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7341F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        |          |           |         |</w:t>
      </w:r>
    </w:p>
    <w:p w14:paraId="759F02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7038BA2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|tip      |FZ        |DBP        |FI       |</w:t>
      </w:r>
    </w:p>
    <w:p w14:paraId="4B49DA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w:t>
      </w:r>
    </w:p>
    <w:p w14:paraId="6B5C08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|0,8       |Najmanj 15 |1        |</w:t>
      </w:r>
    </w:p>
    <w:p w14:paraId="44AD8D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          |%          |         |</w:t>
      </w:r>
    </w:p>
    <w:p w14:paraId="5126AC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3C78834"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77. člen</w:t>
      </w:r>
    </w:p>
    <w:p w14:paraId="28C11D5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okoljske infrastrukture)</w:t>
      </w:r>
    </w:p>
    <w:p w14:paraId="139056E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 območjih podrobnejše namenske rabe »O – območja okoljske infrastrukture« veljajo naslednji posebni prostorski izvedbeni pogoji:</w:t>
      </w:r>
    </w:p>
    <w:p w14:paraId="23626E6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3320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4E69B4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83617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namenjeni izvajanju gospodarskih služb s|</w:t>
      </w:r>
    </w:p>
    <w:p w14:paraId="5E2AD8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|področja oskrbe z vodo, čiščenja odpadnih  |</w:t>
      </w:r>
    </w:p>
    <w:p w14:paraId="2CCBE2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|voda ter ravnanja z odpadki.               |</w:t>
      </w:r>
    </w:p>
    <w:p w14:paraId="24C3D5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7D4E58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|Dopustne so novogradnje, spremembe         |</w:t>
      </w:r>
    </w:p>
    <w:p w14:paraId="0D7633E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|in druga dela      |namembnosti, odstranitev objekta,          |</w:t>
      </w:r>
    </w:p>
    <w:p w14:paraId="0AB1DF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64E3FF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19CFF8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5A7761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0E9E5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 2212 daljinski vodovodi                  |</w:t>
      </w:r>
    </w:p>
    <w:p w14:paraId="181D56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2222 lokalni vodovodi                    |</w:t>
      </w:r>
    </w:p>
    <w:p w14:paraId="388289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 2223 cevovodi za odpadno vodo            |</w:t>
      </w:r>
    </w:p>
    <w:p w14:paraId="02DDF81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24203 objekti za ravnanje z odpadki.     |</w:t>
      </w:r>
    </w:p>
    <w:p w14:paraId="1882F1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288090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78. člen</w:t>
      </w:r>
    </w:p>
    <w:p w14:paraId="67D06DD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površinah razpršene poselitve)</w:t>
      </w:r>
    </w:p>
    <w:p w14:paraId="4213F3B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»A – površine razpršene poselitve« veljajo naslednji posebni prostorski izvedbeni pogoji:</w:t>
      </w:r>
    </w:p>
    <w:p w14:paraId="127A201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22E77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7B9C5C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884CB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bivanju s spremljajočimi      |</w:t>
      </w:r>
    </w:p>
    <w:p w14:paraId="597CC0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|dejavnostmi, ki služijo tem območjem.      |</w:t>
      </w:r>
    </w:p>
    <w:p w14:paraId="21F4DF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A2F4D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|Spremljajoče       |Kmetijske dejavnosti in nekatere poslovno  |</w:t>
      </w:r>
    </w:p>
    <w:p w14:paraId="13C5A7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|storitvene dejavnosti.                     |</w:t>
      </w:r>
    </w:p>
    <w:p w14:paraId="20BF2A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0C6FF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|Izključujoče       |Proizvodne dejavnosti, promet in           |</w:t>
      </w:r>
    </w:p>
    <w:p w14:paraId="4D55F2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|skladiščenje, trgovina na debelo.          |</w:t>
      </w:r>
    </w:p>
    <w:p w14:paraId="754AE7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5A5DC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|Dopustne gradnje in|Dopustne so novogradnje, spremembe         |</w:t>
      </w:r>
    </w:p>
    <w:p w14:paraId="570C6E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|druga dela         |namembnosti, odstranitev objekta,          |</w:t>
      </w:r>
    </w:p>
    <w:p w14:paraId="12F77EE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|rekonstrukcija, dozidave in nadzidave      |</w:t>
      </w:r>
    </w:p>
    <w:p w14:paraId="3BCB9D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|obstoječih objektov. Dovoljena je tudi     |</w:t>
      </w:r>
    </w:p>
    <w:p w14:paraId="0D5CE22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|gradnja gospodarske javne infrastrukture.  |</w:t>
      </w:r>
    </w:p>
    <w:p w14:paraId="3F5D426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7C8EE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|Zahtevni, manj zahtevni:                   |</w:t>
      </w:r>
    </w:p>
    <w:p w14:paraId="7261BF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11100 Enostanovanjske stavbe             |</w:t>
      </w:r>
    </w:p>
    <w:p w14:paraId="2B03C8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11210 Dvostanovanjske stavbe             |</w:t>
      </w:r>
    </w:p>
    <w:p w14:paraId="4B1FC5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12711 Stavbe za rastlinsko pridelavo     |</w:t>
      </w:r>
    </w:p>
    <w:p w14:paraId="1CE084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12713 Stavbe za spravilo pridelka        |</w:t>
      </w:r>
    </w:p>
    <w:p w14:paraId="6C5342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12712 Stavbe za rejo živali              |</w:t>
      </w:r>
    </w:p>
    <w:p w14:paraId="512DF1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12714 Druge nestanovanjske kmetijske     |</w:t>
      </w:r>
    </w:p>
    <w:p w14:paraId="6A9C24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|stavbe                                     |</w:t>
      </w:r>
    </w:p>
    <w:p w14:paraId="0337E3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24110 Športna igrišča.                   |</w:t>
      </w:r>
    </w:p>
    <w:p w14:paraId="122374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w:t>
      </w:r>
    </w:p>
    <w:p w14:paraId="752E6A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|vsi objekti za lastne potrebe              |</w:t>
      </w:r>
    </w:p>
    <w:p w14:paraId="10A760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00213D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|začasni objekti, namenjeni sezonski        |</w:t>
      </w:r>
    </w:p>
    <w:p w14:paraId="164A7FF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|turistični ponudbi ali prireditvam         |</w:t>
      </w:r>
    </w:p>
    <w:p w14:paraId="431CB7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|ograje, nižje od 2,2 metra;                |</w:t>
      </w:r>
    </w:p>
    <w:p w14:paraId="3FC5C4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|škarpe in podporni zidovi, če njihova      |</w:t>
      </w:r>
    </w:p>
    <w:p w14:paraId="2119B9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|višina ne presega 1,5 m;                   |</w:t>
      </w:r>
    </w:p>
    <w:p w14:paraId="72E626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z izjemo   |</w:t>
      </w:r>
    </w:p>
    <w:p w14:paraId="026FF9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|baznih postaj;                             |</w:t>
      </w:r>
    </w:p>
    <w:p w14:paraId="1CCF5E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5A6A43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 za telekomunikacijsko opremo.       |</w:t>
      </w:r>
    </w:p>
    <w:p w14:paraId="39A0EA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objekti:                         |</w:t>
      </w:r>
    </w:p>
    <w:p w14:paraId="6D4E04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|objekti za lastne potrebe;                 |</w:t>
      </w:r>
    </w:p>
    <w:p w14:paraId="650EB4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kmetijsko-gozdarski objekti,       |</w:t>
      </w:r>
    </w:p>
    <w:p w14:paraId="0040DF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infrastrukturni objekti:           |</w:t>
      </w:r>
    </w:p>
    <w:p w14:paraId="53CD78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cestni objekti                     |</w:t>
      </w:r>
    </w:p>
    <w:p w14:paraId="0CA2C9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energetski objekti                 |</w:t>
      </w:r>
    </w:p>
    <w:p w14:paraId="5C19D89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komunalni objekti                  |</w:t>
      </w:r>
    </w:p>
    <w:p w14:paraId="669815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|pomožni objekti za spremljanje stanja      |</w:t>
      </w:r>
    </w:p>
    <w:p w14:paraId="737A72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3B896C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|vadbeni objekti: le igrišče za šport in    |</w:t>
      </w:r>
    </w:p>
    <w:p w14:paraId="22109B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|rekreacijo na prostem, kolesarska steza,   |</w:t>
      </w:r>
    </w:p>
    <w:p w14:paraId="72391F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|sprehajalna pot,                           |</w:t>
      </w:r>
    </w:p>
    <w:p w14:paraId="147DD2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A0803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|spominska obeležja,                        |</w:t>
      </w:r>
    </w:p>
    <w:p w14:paraId="606F98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|urbana oprema z izjemo objektov za         |</w:t>
      </w:r>
    </w:p>
    <w:p w14:paraId="344922B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|oglaševanje.                               |</w:t>
      </w:r>
    </w:p>
    <w:p w14:paraId="74C6AA8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|Nezahtevni in enostavni objekti ne smejo   |</w:t>
      </w:r>
    </w:p>
    <w:p w14:paraId="04894F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|imeti samostojnih priključkov na objekte   |</w:t>
      </w:r>
    </w:p>
    <w:p w14:paraId="22CD9C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|gospodarske javne infrastrukture, pač pa   |</w:t>
      </w:r>
    </w:p>
    <w:p w14:paraId="45076D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 lahko priključeni le na obstoječe       |</w:t>
      </w:r>
    </w:p>
    <w:p w14:paraId="4900AF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|priključke. Na zemljišču je dovoljeno      |</w:t>
      </w:r>
    </w:p>
    <w:p w14:paraId="3A5C7F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|postaviti največ tri enostavne ali         |</w:t>
      </w:r>
    </w:p>
    <w:p w14:paraId="099C0C6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|nezahtevne objekte. Ograje so lahko samo   |</w:t>
      </w:r>
    </w:p>
    <w:p w14:paraId="4294E0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|lesene, žičnate ali kamnite.               |</w:t>
      </w:r>
    </w:p>
    <w:p w14:paraId="6481DF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74DE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4F9317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8E999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|Višina objektov:                           |</w:t>
      </w:r>
    </w:p>
    <w:p w14:paraId="14C331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|Stanovanjske stavbe višina slemena do      |</w:t>
      </w:r>
    </w:p>
    <w:p w14:paraId="1F5786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|10,00 m od kote pritličja. Za              |</w:t>
      </w:r>
    </w:p>
    <w:p w14:paraId="7BCF1BA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|nestanovanjske stavbe znaša višina 13,00 m |</w:t>
      </w:r>
    </w:p>
    <w:p w14:paraId="5366043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 kote pritličja.                         |</w:t>
      </w:r>
    </w:p>
    <w:p w14:paraId="0BBC34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podzemnih kletnih etaž v stavbah |</w:t>
      </w:r>
    </w:p>
    <w:p w14:paraId="4E23E08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dovoljena povsod kjer in v kakršnem     |</w:t>
      </w:r>
    </w:p>
    <w:p w14:paraId="516996E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|obsegu to dopuščajo geomehanske razmere,   |</w:t>
      </w:r>
    </w:p>
    <w:p w14:paraId="5ACED9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|potek komunalnih vodov, zaščita podtalnice |</w:t>
      </w:r>
    </w:p>
    <w:p w14:paraId="4C69F6A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stabilnost objektov.                    |</w:t>
      </w:r>
    </w:p>
    <w:p w14:paraId="182950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3F19A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|FI       |</w:t>
      </w:r>
    </w:p>
    <w:p w14:paraId="66C9C9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w:t>
      </w:r>
    </w:p>
    <w:p w14:paraId="664DD8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|AE, D, C  |največ 0,4|najmanj 10 |/        |</w:t>
      </w:r>
    </w:p>
    <w:p w14:paraId="53752D08"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|namenjenega za     |          |          |%          |         |</w:t>
      </w:r>
    </w:p>
    <w:p w14:paraId="514D7EC5"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|gradnjo            |          |          |           |         |</w:t>
      </w:r>
    </w:p>
    <w:p w14:paraId="250536D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54169A5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 Oblika objektov                                              |</w:t>
      </w:r>
    </w:p>
    <w:p w14:paraId="022B140F"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49AD35E0"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|3.1 Tip zazidave   |</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14F8B596"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245AF27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|3.2 Oblikovanje    |</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50158BB0"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|objektov           |</w:t>
      </w:r>
      <w:r w:rsidR="004214EA" w:rsidRPr="00BD4C2A">
        <w:rPr>
          <w:rFonts w:ascii="Courier New" w:eastAsia="Times New Roman" w:hAnsi="Courier New" w:cs="Courier New"/>
        </w:rPr>
        <w:t xml:space="preserve"> </w:t>
      </w:r>
      <w:r w:rsidRPr="00BD4C2A">
        <w:rPr>
          <w:rFonts w:ascii="Courier New" w:eastAsia="Times New Roman" w:hAnsi="Courier New" w:cs="Courier New"/>
        </w:rPr>
        <w:t xml:space="preserve"> </w:t>
      </w:r>
      <w:r w:rsidR="004214EA" w:rsidRPr="00BD4C2A">
        <w:rPr>
          <w:rFonts w:ascii="Courier New" w:eastAsia="Times New Roman" w:hAnsi="Courier New" w:cs="Courier New"/>
        </w:rPr>
        <w:t xml:space="preserve">                                         </w:t>
      </w:r>
      <w:r w:rsidRPr="00BD4C2A">
        <w:rPr>
          <w:rFonts w:ascii="Courier New" w:eastAsia="Times New Roman" w:hAnsi="Courier New" w:cs="Courier New"/>
        </w:rPr>
        <w:t>|</w:t>
      </w:r>
    </w:p>
    <w:p w14:paraId="659CB674"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                   </w:t>
      </w:r>
      <w:r w:rsidR="004214EA" w:rsidRPr="00BD4C2A">
        <w:rPr>
          <w:rFonts w:ascii="Courier New" w:eastAsia="Times New Roman" w:hAnsi="Courier New" w:cs="Courier New"/>
        </w:rPr>
        <w:t xml:space="preserve">|                  </w:t>
      </w:r>
      <w:r w:rsidRPr="00BD4C2A">
        <w:rPr>
          <w:rFonts w:ascii="Courier New" w:eastAsia="Times New Roman" w:hAnsi="Courier New" w:cs="Courier New"/>
        </w:rPr>
        <w:t xml:space="preserve">                         |</w:t>
      </w:r>
    </w:p>
    <w:p w14:paraId="48105FF9"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373EB983"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|3.3 Velikost in    </w:t>
      </w:r>
      <w:r w:rsidR="004214EA" w:rsidRPr="00BD4C2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7C5F9933"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|urejanje zelenih   |                                           |</w:t>
      </w:r>
    </w:p>
    <w:p w14:paraId="7A8525B8"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|površin            |                                           |</w:t>
      </w:r>
    </w:p>
    <w:p w14:paraId="61050F2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1A227EF8"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|4 Raba energije                                                |</w:t>
      </w:r>
    </w:p>
    <w:p w14:paraId="386DADFC"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w:t>
      </w:r>
    </w:p>
    <w:p w14:paraId="62B877BC"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|4.1 Energetska     |V stavbah se mora zagotavljati najmanj 25  |</w:t>
      </w:r>
    </w:p>
    <w:p w14:paraId="59D6434F"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|učinkovitost       |% moči za gretje, prezračevanje, hlajenje  |</w:t>
      </w:r>
    </w:p>
    <w:p w14:paraId="0BE109A4"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|in toplo pitno vodo, z obnovljivimi viri   |</w:t>
      </w:r>
    </w:p>
    <w:p w14:paraId="533B872F"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|energije, in sicer z aktivno uporabo enega |</w:t>
      </w:r>
    </w:p>
    <w:p w14:paraId="2DBDEF2A"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|ali več virov v lastnih napravah, ki jih   |</w:t>
      </w:r>
    </w:p>
    <w:p w14:paraId="6A8CF6F8"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|predstavljajo: toplota okolja, sončno      |</w:t>
      </w:r>
    </w:p>
    <w:p w14:paraId="3CEB8AB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|obsevanje, biomasa, geotermalna energija   |</w:t>
      </w:r>
    </w:p>
    <w:p w14:paraId="33349925"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|in energija vetra, ali predviden           |</w:t>
      </w:r>
    </w:p>
    <w:p w14:paraId="03E3E90D"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|priključek na naprave za pridobivanje      |</w:t>
      </w:r>
    </w:p>
    <w:p w14:paraId="59704B92"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|toplote ali hlada iz obnovljivih virov     |</w:t>
      </w:r>
    </w:p>
    <w:p w14:paraId="4410148D"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                   |energije zunaj stavbe.                     |</w:t>
      </w:r>
    </w:p>
    <w:p w14:paraId="37F1505F"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w:t>
      </w:r>
    </w:p>
    <w:p w14:paraId="3FA51C9C"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|5 Velikost in oblika zemljišča namenjenega za gradnjo          |</w:t>
      </w:r>
    </w:p>
    <w:p w14:paraId="3C476D2E"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BD4C2A">
        <w:rPr>
          <w:rFonts w:ascii="Courier New" w:eastAsia="Times New Roman" w:hAnsi="Courier New" w:cs="Courier New"/>
          <w:color w:val="000000"/>
        </w:rPr>
        <w:t>+-------------------+-------------------------------------------+</w:t>
      </w:r>
    </w:p>
    <w:p w14:paraId="1B3455C1"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 xml:space="preserve">|5.1 Velikost       </w:t>
      </w:r>
      <w:r w:rsidR="004214EA" w:rsidRPr="00BD4C2A">
        <w:rPr>
          <w:rFonts w:ascii="Courier New" w:eastAsia="Times New Roman" w:hAnsi="Courier New" w:cs="Courier New"/>
        </w:rPr>
        <w:t>|</w:t>
      </w:r>
      <w:r w:rsidR="00BD4C2A">
        <w:rPr>
          <w:rFonts w:ascii="Courier New" w:eastAsia="Times New Roman" w:hAnsi="Courier New" w:cs="Courier New"/>
          <w:color w:val="000000"/>
        </w:rPr>
        <w:t>(razveljavljen</w:t>
      </w:r>
      <w:r w:rsidR="00BD4C2A" w:rsidRPr="00EE7E5E">
        <w:rPr>
          <w:rFonts w:ascii="Courier New" w:eastAsia="Times New Roman" w:hAnsi="Courier New" w:cs="Courier New"/>
          <w:color w:val="000000"/>
        </w:rPr>
        <w:t>)</w:t>
      </w:r>
      <w:r w:rsidR="00BD4C2A">
        <w:rPr>
          <w:rFonts w:ascii="Courier New" w:eastAsia="Times New Roman" w:hAnsi="Courier New" w:cs="Courier New"/>
          <w:color w:val="000000"/>
        </w:rPr>
        <w:t xml:space="preserve">   </w:t>
      </w:r>
      <w:r w:rsidR="00BD4C2A" w:rsidRPr="007638F2">
        <w:rPr>
          <w:rFonts w:ascii="Courier New" w:eastAsia="Times New Roman" w:hAnsi="Courier New" w:cs="Courier New"/>
        </w:rPr>
        <w:t xml:space="preserve"> </w:t>
      </w:r>
      <w:r w:rsidRPr="00BD4C2A">
        <w:rPr>
          <w:rFonts w:ascii="Courier New" w:eastAsia="Times New Roman" w:hAnsi="Courier New" w:cs="Courier New"/>
        </w:rPr>
        <w:t xml:space="preserve">                        |</w:t>
      </w:r>
    </w:p>
    <w:p w14:paraId="41CA9100"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|zemljišča          |</w:t>
      </w:r>
      <w:r w:rsidR="004214EA" w:rsidRPr="00BD4C2A">
        <w:rPr>
          <w:rFonts w:ascii="Courier New" w:eastAsia="Times New Roman" w:hAnsi="Courier New" w:cs="Courier New"/>
        </w:rPr>
        <w:t xml:space="preserve">                                          </w:t>
      </w:r>
      <w:r w:rsidRPr="00BD4C2A">
        <w:rPr>
          <w:rFonts w:ascii="Courier New" w:eastAsia="Times New Roman" w:hAnsi="Courier New" w:cs="Courier New"/>
        </w:rPr>
        <w:t xml:space="preserve"> |</w:t>
      </w:r>
    </w:p>
    <w:p w14:paraId="13297635"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|namenjenega za     |                                           |</w:t>
      </w:r>
    </w:p>
    <w:p w14:paraId="38A8947D"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|gradnjo            |                                           |</w:t>
      </w:r>
    </w:p>
    <w:p w14:paraId="365552F5" w14:textId="77777777" w:rsidR="00C17780" w:rsidRPr="00BD4C2A"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BD4C2A">
        <w:rPr>
          <w:rFonts w:ascii="Courier New" w:eastAsia="Times New Roman" w:hAnsi="Courier New" w:cs="Courier New"/>
        </w:rPr>
        <w:t>+-------------------+-------------------------------------------+</w:t>
      </w:r>
    </w:p>
    <w:p w14:paraId="025C48C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BD4C2A">
        <w:rPr>
          <w:rFonts w:ascii="Arial" w:eastAsia="Times New Roman" w:hAnsi="Arial" w:cs="Arial"/>
          <w:color w:val="333333"/>
        </w:rPr>
        <w:t>(2) Na območjih podrobnejše namenske rabe »Av – površine razpršene poselitve v vinogradniških območjih« veljajo naslednji posebni prostorski izvedbeni pogoji:</w:t>
      </w:r>
    </w:p>
    <w:p w14:paraId="296121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E47A8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6E2457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34F19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w:t>
      </w:r>
      <w:r w:rsidR="00022DFB">
        <w:rPr>
          <w:rFonts w:ascii="Courier New" w:eastAsia="Times New Roman" w:hAnsi="Courier New" w:cs="Courier New"/>
          <w:color w:val="000000"/>
        </w:rPr>
        <w:t xml:space="preserve">                                         </w:t>
      </w:r>
      <w:r w:rsidRPr="00C17780">
        <w:rPr>
          <w:rFonts w:ascii="Courier New" w:eastAsia="Times New Roman" w:hAnsi="Courier New" w:cs="Courier New"/>
          <w:color w:val="000000"/>
        </w:rPr>
        <w:t xml:space="preserve"> |</w:t>
      </w:r>
    </w:p>
    <w:p w14:paraId="0C8EAF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w:t>
      </w:r>
      <w:r w:rsidR="00022DFB">
        <w:rPr>
          <w:rFonts w:ascii="Courier New" w:eastAsia="Times New Roman" w:hAnsi="Courier New" w:cs="Courier New"/>
          <w:color w:val="000000"/>
        </w:rPr>
        <w:t xml:space="preserve">                                          </w:t>
      </w:r>
      <w:r w:rsidRPr="00C17780">
        <w:rPr>
          <w:rFonts w:ascii="Courier New" w:eastAsia="Times New Roman" w:hAnsi="Courier New" w:cs="Courier New"/>
          <w:color w:val="000000"/>
        </w:rPr>
        <w:t>|</w:t>
      </w:r>
    </w:p>
    <w:p w14:paraId="58DD903C" w14:textId="77777777" w:rsidR="00022DFB" w:rsidRDefault="00C17780" w:rsidP="0002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w:t>
      </w:r>
      <w:r w:rsidR="00022DFB">
        <w:rPr>
          <w:rFonts w:ascii="Courier New" w:eastAsia="Times New Roman" w:hAnsi="Courier New" w:cs="Courier New"/>
          <w:color w:val="000000"/>
        </w:rPr>
        <w:t xml:space="preserve">                             </w:t>
      </w:r>
    </w:p>
    <w:p w14:paraId="46F345D3"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C17780">
        <w:rPr>
          <w:rFonts w:ascii="Courier New" w:eastAsia="Times New Roman" w:hAnsi="Courier New" w:cs="Courier New"/>
          <w:color w:val="000000"/>
        </w:rPr>
        <w:t>|</w:t>
      </w:r>
      <w:r>
        <w:rPr>
          <w:rFonts w:ascii="Arial" w:eastAsia="Times New Roman" w:hAnsi="Arial" w:cs="Arial"/>
          <w:color w:val="0070C0"/>
        </w:rPr>
        <w:t xml:space="preserve">                  </w:t>
      </w:r>
      <w:r w:rsidR="00022DFB">
        <w:rPr>
          <w:rFonts w:ascii="Arial" w:eastAsia="Times New Roman" w:hAnsi="Arial" w:cs="Arial"/>
          <w:color w:val="0070C0"/>
        </w:rPr>
        <w:t xml:space="preserve">     </w:t>
      </w:r>
      <w:r>
        <w:rPr>
          <w:rFonts w:ascii="Arial" w:eastAsia="Times New Roman" w:hAnsi="Arial" w:cs="Arial"/>
          <w:color w:val="0070C0"/>
        </w:rPr>
        <w:t xml:space="preserve">                    </w:t>
      </w:r>
      <w:r w:rsidRPr="00DC6634">
        <w:rPr>
          <w:rFonts w:ascii="Courier New" w:eastAsia="Times New Roman" w:hAnsi="Courier New" w:cs="Courier New"/>
        </w:rPr>
        <w:t>|</w:t>
      </w:r>
      <w:r w:rsidRPr="00DC6634">
        <w:rPr>
          <w:rFonts w:ascii="Arial" w:eastAsia="Times New Roman" w:hAnsi="Arial" w:cs="Arial"/>
        </w:rPr>
        <w:t>Dopustni objekti:</w:t>
      </w:r>
    </w:p>
    <w:p w14:paraId="7DCA79C1"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Gradnja zidanic in gospodarskih objektov za spravilo </w:t>
      </w:r>
    </w:p>
    <w:p w14:paraId="5BADD39A"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pridelka je dovoljena ob pogoju, da je investitor lastnik </w:t>
      </w:r>
    </w:p>
    <w:p w14:paraId="369BA9C4"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najmanj 5 a vinograda oziroma sadovnjaka v območju                     </w:t>
      </w:r>
    </w:p>
    <w:p w14:paraId="0CCC907C"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najboljših kmetijskih zemljišč (podrobnejša namenska </w:t>
      </w:r>
    </w:p>
    <w:p w14:paraId="1ECF9514"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raba prostora K1v) ali najmanj 5 a v območju drugih </w:t>
      </w:r>
    </w:p>
    <w:p w14:paraId="1C96E44E" w14:textId="77777777" w:rsidR="0035074C"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rPr>
      </w:pPr>
      <w:r w:rsidRPr="00DC6634">
        <w:rPr>
          <w:rFonts w:ascii="Arial" w:eastAsia="Times New Roman" w:hAnsi="Arial" w:cs="Arial"/>
        </w:rPr>
        <w:t xml:space="preserve">                                               kmetijskih zemljišč (podrobnejša namenska raba </w:t>
      </w:r>
    </w:p>
    <w:p w14:paraId="63C1351D" w14:textId="77777777" w:rsidR="00C17780" w:rsidRPr="00DC6634" w:rsidRDefault="0035074C" w:rsidP="003507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sidRPr="00DC6634">
        <w:rPr>
          <w:rFonts w:ascii="Arial" w:eastAsia="Times New Roman" w:hAnsi="Arial" w:cs="Arial"/>
        </w:rPr>
        <w:t xml:space="preserve">                                               prostora K2v), ki so vključena v vinogradniško območje.</w:t>
      </w:r>
      <w:r w:rsidRPr="00DC6634">
        <w:rPr>
          <w:rFonts w:ascii="Courier New" w:eastAsia="Times New Roman" w:hAnsi="Courier New" w:cs="Courier New"/>
        </w:rPr>
        <w:t xml:space="preserve"> </w:t>
      </w:r>
      <w:r w:rsidR="00C17780" w:rsidRPr="00DC6634">
        <w:rPr>
          <w:rFonts w:ascii="Courier New" w:eastAsia="Times New Roman" w:hAnsi="Courier New" w:cs="Courier New"/>
        </w:rPr>
        <w:t>|</w:t>
      </w:r>
    </w:p>
    <w:p w14:paraId="061F7C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1070B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w:t>
      </w:r>
    </w:p>
    <w:p w14:paraId="06428B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                                          |</w:t>
      </w:r>
    </w:p>
    <w:p w14:paraId="41E9463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2D38036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8E8842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Novogradnje tipa CV                     |</w:t>
      </w:r>
    </w:p>
    <w:p w14:paraId="6B239DC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|Na obstoječih objektih, ki niso tipa CV,  |</w:t>
      </w:r>
    </w:p>
    <w:p w14:paraId="506960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|so dopustni rekonstrukcija, vzdrževalna   |</w:t>
      </w:r>
    </w:p>
    <w:p w14:paraId="75B042F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|dela ter odstranitev objektov. Nadzidave  |</w:t>
      </w:r>
    </w:p>
    <w:p w14:paraId="0604F8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dozidave so dovoljene na zakonito      |</w:t>
      </w:r>
    </w:p>
    <w:p w14:paraId="07AD2F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|zgrajenih stavbah.                        |</w:t>
      </w:r>
    </w:p>
    <w:p w14:paraId="1A03B8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Velikost vinograda je lahko manjša od   |</w:t>
      </w:r>
    </w:p>
    <w:p w14:paraId="1BCFF4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|velikosti določene v točki 1.1. tega      |</w:t>
      </w:r>
    </w:p>
    <w:p w14:paraId="13E77D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|odstavka, v primeru da gre za vzdrževalna |</w:t>
      </w:r>
    </w:p>
    <w:p w14:paraId="32BA21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|dela in rekonstrukcije zakonito zgrajenih |</w:t>
      </w:r>
    </w:p>
    <w:p w14:paraId="299AA8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Za vsakršno gradnjo na          |</w:t>
      </w:r>
    </w:p>
    <w:p w14:paraId="2D48F4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|zemljiščih Av je potrebno predhodno       |</w:t>
      </w:r>
    </w:p>
    <w:p w14:paraId="62E2D8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|pridobiti mnenje Kmetijske svetovalne     |</w:t>
      </w:r>
    </w:p>
    <w:p w14:paraId="3391A8D1"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|službe o proizvodni sposobnosti zemljišča.|</w:t>
      </w:r>
    </w:p>
    <w:p w14:paraId="76062A65" w14:textId="77777777" w:rsidR="00655051" w:rsidRPr="00022DFB" w:rsidRDefault="007474A4"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022DFB">
        <w:rPr>
          <w:rFonts w:ascii="Courier New" w:eastAsia="Times New Roman" w:hAnsi="Courier New" w:cs="Courier New"/>
          <w:color w:val="000000"/>
        </w:rPr>
        <w:t xml:space="preserve">|                    </w:t>
      </w:r>
      <w:r w:rsidR="00655051" w:rsidRPr="00022DFB">
        <w:rPr>
          <w:rFonts w:ascii="Courier New" w:eastAsia="Times New Roman" w:hAnsi="Courier New" w:cs="Courier New"/>
          <w:color w:val="000000"/>
        </w:rPr>
        <w:t>|</w:t>
      </w:r>
      <w:r w:rsidR="00DD6194" w:rsidRPr="00022DFB">
        <w:rPr>
          <w:rFonts w:ascii="Courier New" w:eastAsia="Times New Roman" w:hAnsi="Courier New" w:cs="Courier New"/>
          <w:color w:val="000000"/>
        </w:rPr>
        <w:t xml:space="preserve">Dovoljena je tudi gradnja gospodarske </w:t>
      </w:r>
      <w:r w:rsidR="00655051" w:rsidRPr="00022DFB">
        <w:rPr>
          <w:rFonts w:ascii="Courier New" w:eastAsia="Times New Roman" w:hAnsi="Courier New" w:cs="Courier New"/>
          <w:color w:val="000000"/>
        </w:rPr>
        <w:t xml:space="preserve">    |</w:t>
      </w:r>
    </w:p>
    <w:p w14:paraId="6595680A" w14:textId="77777777" w:rsidR="00DD6194" w:rsidRPr="00C17780" w:rsidRDefault="00655051"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022DFB">
        <w:rPr>
          <w:rFonts w:ascii="Courier New" w:eastAsia="Times New Roman" w:hAnsi="Courier New" w:cs="Courier New"/>
          <w:color w:val="000000"/>
        </w:rPr>
        <w:t>|                    |</w:t>
      </w:r>
      <w:r w:rsidR="00DD6194" w:rsidRPr="00022DFB">
        <w:rPr>
          <w:rFonts w:ascii="Courier New" w:eastAsia="Times New Roman" w:hAnsi="Courier New" w:cs="Courier New"/>
          <w:color w:val="000000"/>
        </w:rPr>
        <w:t>javne infrastrukture.</w:t>
      </w:r>
      <w:r w:rsidRPr="00022DFB">
        <w:rPr>
          <w:rFonts w:ascii="Courier New" w:eastAsia="Times New Roman" w:hAnsi="Courier New" w:cs="Courier New"/>
          <w:color w:val="000000"/>
        </w:rPr>
        <w:t xml:space="preserve">                     |</w:t>
      </w:r>
    </w:p>
    <w:p w14:paraId="2FC531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B0914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6675AE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 ograje, nižje od 2,2 m;                |</w:t>
      </w:r>
    </w:p>
    <w:p w14:paraId="4BB376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|2. škarpe in podporni zidovi, če njihova  |</w:t>
      </w:r>
    </w:p>
    <w:p w14:paraId="3ED05A7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|višina ne presega 1,5 m;                  |</w:t>
      </w:r>
    </w:p>
    <w:p w14:paraId="5A2ABC00" w14:textId="77777777" w:rsidR="00D56614"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70C0"/>
        </w:rPr>
      </w:pPr>
      <w:r w:rsidRPr="00C17780">
        <w:rPr>
          <w:rFonts w:ascii="Courier New" w:eastAsia="Times New Roman" w:hAnsi="Courier New" w:cs="Courier New"/>
          <w:color w:val="000000"/>
        </w:rPr>
        <w:t>|predpisa, ki        |3. pomožni infrastrukturni objekti</w:t>
      </w:r>
      <w:r w:rsidRPr="00D56614">
        <w:rPr>
          <w:rFonts w:ascii="Courier New" w:eastAsia="Times New Roman" w:hAnsi="Courier New" w:cs="Courier New"/>
          <w:strike/>
          <w:color w:val="FF0000"/>
        </w:rPr>
        <w:t>.</w:t>
      </w:r>
    </w:p>
    <w:p w14:paraId="347B3E1E" w14:textId="77777777" w:rsidR="00C17780" w:rsidRPr="00D1300A" w:rsidRDefault="00DB3A59"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rPr>
      </w:pPr>
      <w:r>
        <w:rPr>
          <w:rFonts w:ascii="Courier New" w:eastAsia="Times New Roman" w:hAnsi="Courier New" w:cs="Courier New"/>
          <w:color w:val="000000"/>
        </w:rPr>
        <w:t xml:space="preserve"> </w:t>
      </w:r>
      <w:r w:rsidRPr="00C17780">
        <w:rPr>
          <w:rFonts w:ascii="Courier New" w:eastAsia="Times New Roman" w:hAnsi="Courier New" w:cs="Courier New"/>
          <w:color w:val="000000"/>
        </w:rPr>
        <w:t>opredeljuje vrste</w:t>
      </w:r>
      <w:r>
        <w:rPr>
          <w:rFonts w:ascii="Courier New" w:eastAsia="Times New Roman" w:hAnsi="Courier New" w:cs="Courier New"/>
          <w:color w:val="000000"/>
        </w:rPr>
        <w:t xml:space="preserve">   </w:t>
      </w:r>
      <w:r w:rsidR="00C17780" w:rsidRPr="00D1300A">
        <w:rPr>
          <w:rFonts w:ascii="Courier New" w:eastAsia="Times New Roman" w:hAnsi="Courier New" w:cs="Courier New"/>
        </w:rPr>
        <w:t>|</w:t>
      </w:r>
      <w:r w:rsidR="00D56614" w:rsidRPr="00D1300A">
        <w:rPr>
          <w:rFonts w:ascii="Courier New" w:eastAsia="Times New Roman" w:hAnsi="Courier New" w:cs="Courier New"/>
        </w:rPr>
        <w:t>4. zidanic.</w:t>
      </w:r>
    </w:p>
    <w:p w14:paraId="770AD0D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r w:rsidR="00DB3A59">
        <w:rPr>
          <w:rFonts w:ascii="Courier New" w:eastAsia="Times New Roman" w:hAnsi="Courier New" w:cs="Courier New"/>
          <w:color w:val="000000"/>
        </w:rPr>
        <w:t xml:space="preserve">objektov glede na   </w:t>
      </w:r>
      <w:r w:rsidRPr="00C17780">
        <w:rPr>
          <w:rFonts w:ascii="Courier New" w:eastAsia="Times New Roman" w:hAnsi="Courier New" w:cs="Courier New"/>
          <w:color w:val="000000"/>
        </w:rPr>
        <w:t>|II. ENOSTAVNI OBJEKTI:                    |</w:t>
      </w:r>
    </w:p>
    <w:p w14:paraId="74FC02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r w:rsidR="00DB3A59" w:rsidRPr="00C17780">
        <w:rPr>
          <w:rFonts w:ascii="Courier New" w:eastAsia="Times New Roman" w:hAnsi="Courier New" w:cs="Courier New"/>
          <w:color w:val="000000"/>
        </w:rPr>
        <w:t xml:space="preserve">zahtevnost </w:t>
      </w:r>
      <w:r w:rsidR="00DB3A59">
        <w:rPr>
          <w:rFonts w:ascii="Courier New" w:eastAsia="Times New Roman" w:hAnsi="Courier New" w:cs="Courier New"/>
          <w:color w:val="000000"/>
        </w:rPr>
        <w:t xml:space="preserve">         </w:t>
      </w:r>
      <w:r w:rsidRPr="00C17780">
        <w:rPr>
          <w:rFonts w:ascii="Courier New" w:eastAsia="Times New Roman" w:hAnsi="Courier New" w:cs="Courier New"/>
          <w:color w:val="000000"/>
        </w:rPr>
        <w:t>|a) objekti za lastne potrebe: od teh le   |</w:t>
      </w:r>
    </w:p>
    <w:p w14:paraId="02EF72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          </w:t>
      </w:r>
      <w:r w:rsidR="00DB3A59">
        <w:rPr>
          <w:rFonts w:ascii="Courier New" w:eastAsia="Times New Roman" w:hAnsi="Courier New" w:cs="Courier New"/>
          <w:color w:val="000000"/>
        </w:rPr>
        <w:t xml:space="preserve">          </w:t>
      </w:r>
      <w:r w:rsidRPr="00C17780">
        <w:rPr>
          <w:rFonts w:ascii="Courier New" w:eastAsia="Times New Roman" w:hAnsi="Courier New" w:cs="Courier New"/>
          <w:color w:val="000000"/>
        </w:rPr>
        <w:t>|– nadstrešek in                           |</w:t>
      </w:r>
    </w:p>
    <w:p w14:paraId="370B27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zajetje, vrtina ali vodnjak za lastno   |</w:t>
      </w:r>
    </w:p>
    <w:p w14:paraId="41FFD88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|oskrbo s pitno vodo, če je njegova globina|</w:t>
      </w:r>
    </w:p>
    <w:p w14:paraId="0F216D6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 30 m;                                  |</w:t>
      </w:r>
    </w:p>
    <w:p w14:paraId="106E1C0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pomožni infrastrukturni objekti:       |</w:t>
      </w:r>
    </w:p>
    <w:p w14:paraId="6B34E5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 pomožni cestni objekti                 |</w:t>
      </w:r>
    </w:p>
    <w:p w14:paraId="676271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 pomožni energetski objekti             |</w:t>
      </w:r>
    </w:p>
    <w:p w14:paraId="46BC3E7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pomožni komunalni objekti              |</w:t>
      </w:r>
    </w:p>
    <w:p w14:paraId="3EB46A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|4. pomožni objekti za spremljanje stanja  |</w:t>
      </w:r>
    </w:p>
    <w:p w14:paraId="2A56C3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5D98F8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|Skupna površina vseh nezahtevnih in       |</w:t>
      </w:r>
    </w:p>
    <w:p w14:paraId="50769F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|enostavnih objektov, vključno s površino  |</w:t>
      </w:r>
    </w:p>
    <w:p w14:paraId="71D7D5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|zahtevnih in manjzahtevnih objektov       |</w:t>
      </w:r>
    </w:p>
    <w:p w14:paraId="00314D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|(stavb) na zemljišču namenjenem za        |</w:t>
      </w:r>
    </w:p>
    <w:p w14:paraId="7E6874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|gradnjo, ne sme presegati faktorja        |</w:t>
      </w:r>
    </w:p>
    <w:p w14:paraId="085015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|zazidanosti določenega s podrobnejšo      |</w:t>
      </w:r>
    </w:p>
    <w:p w14:paraId="034512B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|namensko rabo prostora oziroma faktorja   |</w:t>
      </w:r>
    </w:p>
    <w:p w14:paraId="0BEB61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|zazidanosti, ki je določen s podrobnimi   |</w:t>
      </w:r>
    </w:p>
    <w:p w14:paraId="601989F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|izvedbenimi pogoji za posamezno enoto     |</w:t>
      </w:r>
    </w:p>
    <w:p w14:paraId="4ECE75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|urejanja prostora.                        |</w:t>
      </w:r>
    </w:p>
    <w:p w14:paraId="6176FE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D1A44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 Velikost in zmogljivost objektov                             |</w:t>
      </w:r>
    </w:p>
    <w:p w14:paraId="63BD4C3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022EA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|2.1 Velikost in     |</w:t>
      </w:r>
      <w:r w:rsidR="00D1300A">
        <w:rPr>
          <w:rFonts w:ascii="Courier New" w:eastAsia="Times New Roman" w:hAnsi="Courier New" w:cs="Courier New"/>
          <w:color w:val="000000"/>
        </w:rPr>
        <w:t xml:space="preserve"> </w:t>
      </w:r>
      <w:r w:rsidR="007C7DA2">
        <w:rPr>
          <w:rFonts w:ascii="Courier New" w:eastAsia="Times New Roman" w:hAnsi="Courier New" w:cs="Courier New"/>
          <w:color w:val="000000"/>
        </w:rPr>
        <w:t>(razveljavljen)</w:t>
      </w:r>
      <w:r w:rsidR="00D1300A">
        <w:rPr>
          <w:rFonts w:ascii="Courier New" w:eastAsia="Times New Roman" w:hAnsi="Courier New" w:cs="Courier New"/>
          <w:color w:val="000000"/>
        </w:rPr>
        <w:t xml:space="preserve">                         </w:t>
      </w:r>
      <w:r w:rsidR="00D1300A" w:rsidRPr="00C17780">
        <w:rPr>
          <w:rFonts w:ascii="Courier New" w:eastAsia="Times New Roman" w:hAnsi="Courier New" w:cs="Courier New"/>
          <w:color w:val="000000"/>
        </w:rPr>
        <w:t xml:space="preserve"> </w:t>
      </w:r>
      <w:r w:rsidRPr="00C17780">
        <w:rPr>
          <w:rFonts w:ascii="Courier New" w:eastAsia="Times New Roman" w:hAnsi="Courier New" w:cs="Courier New"/>
          <w:color w:val="000000"/>
        </w:rPr>
        <w:t>|</w:t>
      </w:r>
    </w:p>
    <w:p w14:paraId="0678B98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|zmogljivost         |</w:t>
      </w:r>
      <w:r w:rsidR="00D1300A">
        <w:rPr>
          <w:rFonts w:ascii="Courier New" w:eastAsia="Times New Roman" w:hAnsi="Courier New" w:cs="Courier New"/>
          <w:color w:val="000000"/>
        </w:rPr>
        <w:t xml:space="preserve">                                          </w:t>
      </w:r>
      <w:r w:rsidRPr="00C17780">
        <w:rPr>
          <w:rFonts w:ascii="Courier New" w:eastAsia="Times New Roman" w:hAnsi="Courier New" w:cs="Courier New"/>
          <w:color w:val="000000"/>
        </w:rPr>
        <w:t>|</w:t>
      </w:r>
    </w:p>
    <w:p w14:paraId="60733A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xml:space="preserve">|objektov           </w:t>
      </w:r>
      <w:r w:rsidR="00022DFB">
        <w:rPr>
          <w:rFonts w:ascii="Courier New" w:eastAsia="Times New Roman" w:hAnsi="Courier New" w:cs="Courier New"/>
          <w:color w:val="000000"/>
        </w:rPr>
        <w:t xml:space="preserve"> </w:t>
      </w:r>
      <w:r w:rsidRPr="00C17780">
        <w:rPr>
          <w:rFonts w:ascii="Courier New" w:eastAsia="Times New Roman" w:hAnsi="Courier New" w:cs="Courier New"/>
          <w:color w:val="000000"/>
        </w:rPr>
        <w:t>|</w:t>
      </w:r>
      <w:r w:rsidR="00022DFB">
        <w:rPr>
          <w:rFonts w:ascii="Courier New" w:eastAsia="Times New Roman" w:hAnsi="Courier New" w:cs="Courier New"/>
          <w:color w:val="000000"/>
        </w:rPr>
        <w:t xml:space="preserve">                                          </w:t>
      </w:r>
      <w:r w:rsidR="00022DFB" w:rsidRPr="00C17780">
        <w:rPr>
          <w:rFonts w:ascii="Courier New" w:eastAsia="Times New Roman" w:hAnsi="Courier New" w:cs="Courier New"/>
          <w:color w:val="000000"/>
        </w:rPr>
        <w:t>|</w:t>
      </w:r>
    </w:p>
    <w:p w14:paraId="3F8E95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C195A9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|2.2 Stopnja         |tip          |FZ           |DBP           |</w:t>
      </w:r>
    </w:p>
    <w:p w14:paraId="53B447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|izkoriščenosti      |             |             |              |</w:t>
      </w:r>
    </w:p>
    <w:p w14:paraId="462765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|zemljišča           +-------------+-------------+--------------+</w:t>
      </w:r>
    </w:p>
    <w:p w14:paraId="707EBF1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|namenjenega za      |CV           |0,3          |najmanj 10 %  |</w:t>
      </w:r>
    </w:p>
    <w:p w14:paraId="4975CED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|gradnjo             |             |             |              |</w:t>
      </w:r>
    </w:p>
    <w:p w14:paraId="478BEC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DF672D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 Oblika objektov                                              |</w:t>
      </w:r>
    </w:p>
    <w:p w14:paraId="52A1570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294CA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|3.1 Tip zazidave    |/                                         |</w:t>
      </w:r>
    </w:p>
    <w:p w14:paraId="7127002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03EC8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|3.2 Oblikovanje     |Objekti tipa CV se morajo v prostor       |</w:t>
      </w:r>
    </w:p>
    <w:p w14:paraId="0393C83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|umeščati v skladu z obstoječo morfologijo |</w:t>
      </w:r>
    </w:p>
    <w:p w14:paraId="57749E7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|pozidave območja enote urejanja prostora  |</w:t>
      </w:r>
    </w:p>
    <w:p w14:paraId="2FF094E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|(položaj glede na relief, smer slemena) in|</w:t>
      </w:r>
    </w:p>
    <w:p w14:paraId="3B8C7EA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 upoštevanju zakonitosti tradicionalne  |</w:t>
      </w:r>
    </w:p>
    <w:p w14:paraId="17E319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|gradnje v gravitacijskem območju.         |</w:t>
      </w:r>
    </w:p>
    <w:p w14:paraId="7E58AE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|Oblikovanje nezahtevnih in enostavnih     |</w:t>
      </w:r>
    </w:p>
    <w:p w14:paraId="2B1E36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w:t>
      </w:r>
    </w:p>
    <w:p w14:paraId="4121BEB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|Enostavni in nezahtevni objekti morajo    |</w:t>
      </w:r>
    </w:p>
    <w:p w14:paraId="469F17C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|biti oblikovani skladno z oblikovanjem    |</w:t>
      </w:r>
    </w:p>
    <w:p w14:paraId="605EF8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|osnovnega objekta.                        |</w:t>
      </w:r>
    </w:p>
    <w:p w14:paraId="366A08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CD15F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|3.3 Velikost in     |Zasaditev dreves:                         |</w:t>
      </w:r>
    </w:p>
    <w:p w14:paraId="2751B27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|urejanje zelenih    |– na zemljišču namenjenemu za gradnjo je  |</w:t>
      </w:r>
    </w:p>
    <w:p w14:paraId="043867E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|površin             |treba zasaditi vsaj 1 drevo (dovoljene so |</w:t>
      </w:r>
    </w:p>
    <w:p w14:paraId="02F6FF9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|avtohtone drevesne vrste).                |</w:t>
      </w:r>
    </w:p>
    <w:p w14:paraId="58B8AC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FB9111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79. člen</w:t>
      </w:r>
    </w:p>
    <w:p w14:paraId="39D1EE7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kmetijskih zemljišč)</w:t>
      </w:r>
    </w:p>
    <w:p w14:paraId="45B5DA71" w14:textId="77777777" w:rsidR="00B72D65" w:rsidRPr="00D1300A" w:rsidRDefault="00B72D65" w:rsidP="00B72D65">
      <w:pPr>
        <w:spacing w:after="168" w:line="240" w:lineRule="auto"/>
        <w:ind w:firstLine="192"/>
        <w:jc w:val="both"/>
        <w:rPr>
          <w:rFonts w:ascii="Arial" w:eastAsia="Times New Roman" w:hAnsi="Arial" w:cs="Arial"/>
        </w:rPr>
      </w:pPr>
      <w:r w:rsidRPr="00D1300A">
        <w:rPr>
          <w:rFonts w:ascii="Arial" w:eastAsia="Times New Roman" w:hAnsi="Arial" w:cs="Arial"/>
        </w:rPr>
        <w:t>(1) Na območjih podrobnejše namenske rabe »K1 – najboljša kmetijska zemljišča in K2 druga kmetijska zemljišča« veljajo naslednji posebni prostorski izvedbeni pogoji:</w:t>
      </w:r>
    </w:p>
    <w:tbl>
      <w:tblPr>
        <w:tblW w:w="9653" w:type="dxa"/>
        <w:tblInd w:w="22" w:type="dxa"/>
        <w:tblCellMar>
          <w:left w:w="0" w:type="dxa"/>
          <w:right w:w="0" w:type="dxa"/>
        </w:tblCellMar>
        <w:tblLook w:val="04A0" w:firstRow="1" w:lastRow="0" w:firstColumn="1" w:lastColumn="0" w:noHBand="0" w:noVBand="1"/>
      </w:tblPr>
      <w:tblGrid>
        <w:gridCol w:w="2036"/>
        <w:gridCol w:w="7617"/>
      </w:tblGrid>
      <w:tr w:rsidR="00B72D65" w:rsidRPr="00D1300A" w14:paraId="03AFF6E9" w14:textId="77777777" w:rsidTr="00C337EE">
        <w:trPr>
          <w:trHeight w:val="404"/>
        </w:trPr>
        <w:tc>
          <w:tcPr>
            <w:tcW w:w="9653" w:type="dxa"/>
            <w:gridSpan w:val="2"/>
            <w:tcBorders>
              <w:top w:val="single" w:sz="8" w:space="0" w:color="000000"/>
              <w:left w:val="single" w:sz="8" w:space="0" w:color="000000"/>
              <w:bottom w:val="single" w:sz="8" w:space="0" w:color="000000"/>
              <w:right w:val="single" w:sz="8" w:space="0" w:color="000000"/>
            </w:tcBorders>
            <w:tcMar>
              <w:top w:w="81" w:type="dxa"/>
              <w:left w:w="36" w:type="dxa"/>
              <w:bottom w:w="0" w:type="dxa"/>
              <w:right w:w="22" w:type="dxa"/>
            </w:tcMar>
            <w:hideMark/>
          </w:tcPr>
          <w:p w14:paraId="6C89F604" w14:textId="77777777" w:rsidR="00B72D65" w:rsidRPr="00D1300A" w:rsidRDefault="00B72D65" w:rsidP="00A94E6E">
            <w:pPr>
              <w:spacing w:after="0" w:line="240" w:lineRule="auto"/>
              <w:rPr>
                <w:rFonts w:ascii="Arial" w:eastAsia="Calibri" w:hAnsi="Arial" w:cs="Arial"/>
                <w:lang w:eastAsia="en-US"/>
              </w:rPr>
            </w:pPr>
            <w:r w:rsidRPr="00D1300A">
              <w:rPr>
                <w:rFonts w:ascii="Arial" w:hAnsi="Arial" w:cs="Arial"/>
                <w:b/>
                <w:bCs/>
              </w:rPr>
              <w:t>1 VRSTE POSEGOV V PROSTOR IN NJIHOVA NAMEMBNOST</w:t>
            </w:r>
          </w:p>
        </w:tc>
      </w:tr>
      <w:tr w:rsidR="00B72D65" w:rsidRPr="00D1300A" w14:paraId="277EA929" w14:textId="77777777" w:rsidTr="00C337EE">
        <w:trPr>
          <w:trHeight w:val="212"/>
        </w:trPr>
        <w:tc>
          <w:tcPr>
            <w:tcW w:w="2036" w:type="dxa"/>
            <w:tcBorders>
              <w:top w:val="nil"/>
              <w:left w:val="single" w:sz="8" w:space="0" w:color="000000"/>
              <w:bottom w:val="single" w:sz="8" w:space="0" w:color="000000"/>
              <w:right w:val="single" w:sz="8" w:space="0" w:color="000000"/>
            </w:tcBorders>
            <w:tcMar>
              <w:top w:w="81" w:type="dxa"/>
              <w:left w:w="36" w:type="dxa"/>
              <w:bottom w:w="0" w:type="dxa"/>
              <w:right w:w="22" w:type="dxa"/>
            </w:tcMar>
            <w:hideMark/>
          </w:tcPr>
          <w:p w14:paraId="109FFB13" w14:textId="77777777" w:rsidR="00B72D65" w:rsidRPr="00D1300A" w:rsidRDefault="00B72D65" w:rsidP="00A94E6E">
            <w:pPr>
              <w:spacing w:after="0" w:line="240" w:lineRule="auto"/>
              <w:ind w:right="54"/>
              <w:rPr>
                <w:rFonts w:ascii="Arial" w:eastAsia="Calibri" w:hAnsi="Arial" w:cs="Arial"/>
                <w:lang w:eastAsia="en-US"/>
              </w:rPr>
            </w:pPr>
            <w:r w:rsidRPr="00D1300A">
              <w:rPr>
                <w:rFonts w:ascii="Arial" w:hAnsi="Arial" w:cs="Arial"/>
              </w:rPr>
              <w:t>Dopustni objekti in posegi na kmetijska zemljišča</w:t>
            </w:r>
            <w:r w:rsidR="00174FFE">
              <w:rPr>
                <w:rFonts w:ascii="Arial" w:hAnsi="Arial" w:cs="Arial"/>
              </w:rPr>
              <w:t xml:space="preserve"> </w:t>
            </w:r>
          </w:p>
        </w:tc>
        <w:tc>
          <w:tcPr>
            <w:tcW w:w="7617" w:type="dxa"/>
            <w:tcBorders>
              <w:top w:val="nil"/>
              <w:left w:val="nil"/>
              <w:bottom w:val="single" w:sz="8" w:space="0" w:color="000000"/>
              <w:right w:val="single" w:sz="8" w:space="0" w:color="000000"/>
            </w:tcBorders>
            <w:tcMar>
              <w:top w:w="81" w:type="dxa"/>
              <w:left w:w="36" w:type="dxa"/>
              <w:bottom w:w="0" w:type="dxa"/>
              <w:right w:w="22" w:type="dxa"/>
            </w:tcMar>
          </w:tcPr>
          <w:p w14:paraId="646FC4BE" w14:textId="77777777" w:rsidR="00322146" w:rsidRDefault="007E02AD" w:rsidP="00C337EE">
            <w:pPr>
              <w:pStyle w:val="odlok-a"/>
              <w:numPr>
                <w:ilvl w:val="0"/>
                <w:numId w:val="0"/>
              </w:numPr>
              <w:spacing w:line="240" w:lineRule="auto"/>
              <w:ind w:right="119"/>
              <w:rPr>
                <w:rFonts w:ascii="Arial" w:eastAsiaTheme="minorEastAsia" w:hAnsi="Arial" w:cs="Arial"/>
                <w:i w:val="0"/>
                <w:szCs w:val="22"/>
                <w:lang w:val="sl-SI" w:eastAsia="sl-SI"/>
              </w:rPr>
            </w:pPr>
            <w:r w:rsidRPr="00C337EE">
              <w:rPr>
                <w:rFonts w:ascii="Arial" w:eastAsiaTheme="minorEastAsia" w:hAnsi="Arial" w:cs="Arial"/>
                <w:i w:val="0"/>
                <w:szCs w:val="22"/>
                <w:lang w:val="sl-SI" w:eastAsia="sl-SI"/>
              </w:rPr>
              <w:t xml:space="preserve">Dopustni objekti in posegi, namenjeni kmetijski dejavnosti, </w:t>
            </w:r>
            <w:r w:rsidR="00750BAF">
              <w:rPr>
                <w:rFonts w:ascii="Arial" w:eastAsiaTheme="minorEastAsia" w:hAnsi="Arial" w:cs="Arial"/>
                <w:i w:val="0"/>
                <w:szCs w:val="22"/>
                <w:lang w:val="sl-SI" w:eastAsia="sl-SI"/>
              </w:rPr>
              <w:t xml:space="preserve">v </w:t>
            </w:r>
            <w:r w:rsidR="00750BAF" w:rsidRPr="00750BAF">
              <w:rPr>
                <w:rFonts w:ascii="Arial" w:eastAsiaTheme="minorEastAsia" w:hAnsi="Arial" w:cs="Arial"/>
                <w:i w:val="0"/>
                <w:szCs w:val="22"/>
                <w:lang w:val="sl-SI" w:eastAsia="sl-SI"/>
              </w:rPr>
              <w:t xml:space="preserve">skladu z zakonom, ki ureja varstvo </w:t>
            </w:r>
            <w:r w:rsidR="00750BAF">
              <w:rPr>
                <w:rFonts w:ascii="Arial" w:eastAsiaTheme="minorEastAsia" w:hAnsi="Arial" w:cs="Arial"/>
                <w:i w:val="0"/>
                <w:szCs w:val="22"/>
                <w:lang w:val="sl-SI" w:eastAsia="sl-SI"/>
              </w:rPr>
              <w:t>in</w:t>
            </w:r>
            <w:r w:rsidR="00750BAF" w:rsidRPr="00750BAF">
              <w:rPr>
                <w:rFonts w:ascii="Arial" w:eastAsiaTheme="minorEastAsia" w:hAnsi="Arial" w:cs="Arial"/>
                <w:i w:val="0"/>
                <w:szCs w:val="22"/>
                <w:lang w:val="sl-SI" w:eastAsia="sl-SI"/>
              </w:rPr>
              <w:t xml:space="preserve"> upravljanje kmetijskih zemljišč</w:t>
            </w:r>
            <w:r w:rsidR="00750BAF">
              <w:rPr>
                <w:rFonts w:ascii="Arial" w:eastAsiaTheme="minorEastAsia" w:hAnsi="Arial" w:cs="Arial"/>
                <w:i w:val="0"/>
                <w:szCs w:val="22"/>
                <w:lang w:val="sl-SI" w:eastAsia="sl-SI"/>
              </w:rPr>
              <w:t>,</w:t>
            </w:r>
            <w:r>
              <w:rPr>
                <w:rFonts w:ascii="Arial" w:eastAsiaTheme="minorEastAsia" w:hAnsi="Arial" w:cs="Arial"/>
                <w:i w:val="0"/>
                <w:szCs w:val="22"/>
                <w:lang w:val="sl-SI" w:eastAsia="sl-SI"/>
              </w:rPr>
              <w:t xml:space="preserve"> </w:t>
            </w:r>
            <w:r w:rsidRPr="00C337EE">
              <w:rPr>
                <w:rFonts w:ascii="Arial" w:eastAsiaTheme="minorEastAsia" w:hAnsi="Arial" w:cs="Arial"/>
                <w:i w:val="0"/>
                <w:szCs w:val="22"/>
                <w:lang w:val="sl-SI" w:eastAsia="sl-SI"/>
              </w:rPr>
              <w:t xml:space="preserve">poleg njih pa tudi: </w:t>
            </w:r>
          </w:p>
          <w:p w14:paraId="2EDB99BF" w14:textId="77777777" w:rsidR="00322146" w:rsidRDefault="00867AEB" w:rsidP="00C337EE">
            <w:pPr>
              <w:pStyle w:val="odlok-a"/>
              <w:numPr>
                <w:ilvl w:val="0"/>
                <w:numId w:val="3"/>
              </w:numPr>
              <w:spacing w:line="240" w:lineRule="auto"/>
              <w:ind w:right="119"/>
              <w:rPr>
                <w:rFonts w:ascii="Arial" w:eastAsiaTheme="minorEastAsia" w:hAnsi="Arial" w:cs="Arial"/>
                <w:i w:val="0"/>
                <w:szCs w:val="22"/>
                <w:lang w:val="sl-SI" w:eastAsia="sl-SI"/>
              </w:rPr>
            </w:pPr>
            <w:r w:rsidRPr="00567270">
              <w:rPr>
                <w:rFonts w:ascii="Arial" w:eastAsiaTheme="minorEastAsia" w:hAnsi="Arial" w:cs="Arial"/>
                <w:i w:val="0"/>
                <w:szCs w:val="22"/>
                <w:lang w:val="sl-SI" w:eastAsia="sl-SI"/>
              </w:rPr>
              <w:t xml:space="preserve">ureditve infrastrukture, od tega le: </w:t>
            </w:r>
          </w:p>
          <w:p w14:paraId="39A5FD5E" w14:textId="77777777" w:rsidR="00322146" w:rsidRDefault="00867AEB" w:rsidP="00C337EE">
            <w:pPr>
              <w:pStyle w:val="odlok-a"/>
              <w:numPr>
                <w:ilvl w:val="1"/>
                <w:numId w:val="3"/>
              </w:numPr>
              <w:spacing w:line="240" w:lineRule="auto"/>
              <w:ind w:right="119"/>
              <w:rPr>
                <w:rFonts w:ascii="Arial" w:eastAsiaTheme="minorEastAsia" w:hAnsi="Arial" w:cs="Arial"/>
                <w:i w:val="0"/>
                <w:szCs w:val="22"/>
                <w:lang w:val="sl-SI" w:eastAsia="sl-SI"/>
              </w:rPr>
            </w:pPr>
            <w:r w:rsidRPr="00567270">
              <w:rPr>
                <w:rFonts w:ascii="Arial" w:eastAsiaTheme="minorEastAsia" w:hAnsi="Arial" w:cs="Arial"/>
                <w:i w:val="0"/>
                <w:szCs w:val="22"/>
                <w:lang w:val="sl-SI" w:eastAsia="sl-SI"/>
              </w:rPr>
              <w:t>rekonstrukcije obstoječih občinskih in državnih cest v skladu z zakonom, ki ureja ceste in zakonom, ki ureja varstvo ter upravljanje kmetijskih zemljišč;</w:t>
            </w:r>
          </w:p>
          <w:p w14:paraId="2FF5D5D7" w14:textId="77777777" w:rsidR="00322146" w:rsidRDefault="00867AEB" w:rsidP="00C337EE">
            <w:pPr>
              <w:pStyle w:val="odlok-a"/>
              <w:numPr>
                <w:ilvl w:val="1"/>
                <w:numId w:val="3"/>
              </w:numPr>
              <w:spacing w:line="240" w:lineRule="auto"/>
              <w:ind w:right="119"/>
              <w:rPr>
                <w:rFonts w:ascii="Arial" w:eastAsiaTheme="minorEastAsia" w:hAnsi="Arial" w:cs="Arial"/>
                <w:i w:val="0"/>
                <w:szCs w:val="22"/>
                <w:lang w:val="sl-SI" w:eastAsia="sl-SI"/>
              </w:rPr>
            </w:pPr>
            <w:r w:rsidRPr="00567270">
              <w:rPr>
                <w:rFonts w:ascii="Arial" w:eastAsiaTheme="minorEastAsia" w:hAnsi="Arial" w:cs="Arial"/>
                <w:i w:val="0"/>
                <w:szCs w:val="22"/>
                <w:lang w:val="sl-SI" w:eastAsia="sl-SI"/>
              </w:rPr>
              <w:t>cevovodi, komunikacijska omrežja in elektroenergetski vodi s pripadajočimi objekti ter priključki nanje;</w:t>
            </w:r>
          </w:p>
          <w:p w14:paraId="05197905" w14:textId="77777777" w:rsidR="00322146" w:rsidRDefault="00867AEB" w:rsidP="00C337EE">
            <w:pPr>
              <w:pStyle w:val="odlok-a"/>
              <w:numPr>
                <w:ilvl w:val="1"/>
                <w:numId w:val="3"/>
              </w:numPr>
              <w:spacing w:line="240" w:lineRule="auto"/>
              <w:ind w:right="119"/>
              <w:rPr>
                <w:rFonts w:ascii="Arial" w:eastAsiaTheme="minorEastAsia" w:hAnsi="Arial" w:cs="Arial"/>
                <w:i w:val="0"/>
                <w:szCs w:val="22"/>
                <w:lang w:val="sl-SI" w:eastAsia="sl-SI"/>
              </w:rPr>
            </w:pPr>
            <w:r w:rsidRPr="00567270">
              <w:rPr>
                <w:rFonts w:ascii="Arial" w:eastAsiaTheme="minorEastAsia" w:hAnsi="Arial" w:cs="Arial"/>
                <w:i w:val="0"/>
                <w:szCs w:val="22"/>
                <w:lang w:val="sl-SI" w:eastAsia="sl-SI"/>
              </w:rPr>
              <w:t>dostop do objekta (pod pogoji zakona, ki ureja varstvo in upravljanje kmetijskih zemljišč);</w:t>
            </w:r>
          </w:p>
          <w:p w14:paraId="3D44551C" w14:textId="77777777" w:rsidR="00322146" w:rsidRDefault="00867AEB" w:rsidP="00C337EE">
            <w:pPr>
              <w:pStyle w:val="odlok-a"/>
              <w:numPr>
                <w:ilvl w:val="0"/>
                <w:numId w:val="3"/>
              </w:numPr>
              <w:spacing w:line="240" w:lineRule="auto"/>
              <w:ind w:right="119"/>
              <w:rPr>
                <w:rFonts w:ascii="Arial" w:eastAsiaTheme="minorEastAsia" w:hAnsi="Arial" w:cs="Arial"/>
                <w:i w:val="0"/>
                <w:szCs w:val="22"/>
                <w:lang w:val="sl-SI" w:eastAsia="sl-SI"/>
              </w:rPr>
            </w:pPr>
            <w:r w:rsidRPr="00567270">
              <w:rPr>
                <w:rFonts w:ascii="Arial" w:eastAsiaTheme="minorEastAsia" w:hAnsi="Arial" w:cs="Arial"/>
                <w:i w:val="0"/>
                <w:szCs w:val="22"/>
                <w:lang w:val="sl-SI" w:eastAsia="sl-SI"/>
              </w:rPr>
              <w:t>agrarne operacije in vodni zadrževalniki za potrebe namakanja kmetijskih zemljišč, sistemi za namakanje, razen</w:t>
            </w:r>
            <w:r w:rsidR="00750BAF">
              <w:rPr>
                <w:rFonts w:ascii="Arial" w:eastAsiaTheme="minorEastAsia" w:hAnsi="Arial" w:cs="Arial"/>
                <w:i w:val="0"/>
                <w:szCs w:val="22"/>
                <w:lang w:val="sl-SI" w:eastAsia="sl-SI"/>
              </w:rPr>
              <w:t xml:space="preserve"> osuševanja in</w:t>
            </w:r>
            <w:r w:rsidRPr="00567270">
              <w:rPr>
                <w:rFonts w:ascii="Arial" w:eastAsiaTheme="minorEastAsia" w:hAnsi="Arial" w:cs="Arial"/>
                <w:i w:val="0"/>
                <w:szCs w:val="22"/>
                <w:lang w:val="sl-SI" w:eastAsia="sl-SI"/>
              </w:rPr>
              <w:t xml:space="preserve"> izdelave teras na ravnem terenu; </w:t>
            </w:r>
          </w:p>
          <w:p w14:paraId="0181F808" w14:textId="77777777" w:rsidR="00322146" w:rsidRDefault="00867AEB" w:rsidP="00C337EE">
            <w:pPr>
              <w:pStyle w:val="odlok-a"/>
              <w:numPr>
                <w:ilvl w:val="0"/>
                <w:numId w:val="3"/>
              </w:numPr>
              <w:spacing w:line="240" w:lineRule="auto"/>
              <w:ind w:right="119"/>
              <w:rPr>
                <w:rFonts w:ascii="Arial" w:eastAsiaTheme="minorEastAsia" w:hAnsi="Arial" w:cs="Arial"/>
                <w:i w:val="0"/>
                <w:szCs w:val="22"/>
                <w:lang w:val="sl-SI" w:eastAsia="sl-SI"/>
              </w:rPr>
            </w:pPr>
            <w:r w:rsidRPr="00567270">
              <w:rPr>
                <w:rFonts w:ascii="Arial" w:eastAsiaTheme="minorEastAsia" w:hAnsi="Arial" w:cs="Arial"/>
                <w:i w:val="0"/>
                <w:szCs w:val="22"/>
                <w:lang w:val="sl-SI" w:eastAsia="sl-SI"/>
              </w:rPr>
              <w:t>začasne ureditve za potrebe varstva pred naravnimi in drugimi nesrečami, pomožni objekti za spremljanje stanja okolja in naravnih pojavov, raziskovanje podzemnih voda, mineralnih surovin in geotermičnega energetskega vira</w:t>
            </w:r>
            <w:r w:rsidR="00750BAF">
              <w:rPr>
                <w:rFonts w:ascii="Arial" w:eastAsiaTheme="minorEastAsia" w:hAnsi="Arial" w:cs="Arial"/>
                <w:i w:val="0"/>
                <w:szCs w:val="22"/>
                <w:lang w:val="sl-SI" w:eastAsia="sl-SI"/>
              </w:rPr>
              <w:t xml:space="preserve"> </w:t>
            </w:r>
            <w:r w:rsidR="00750BAF" w:rsidRPr="00750BAF">
              <w:rPr>
                <w:rFonts w:ascii="Arial" w:eastAsiaTheme="minorEastAsia" w:hAnsi="Arial" w:cs="Arial"/>
                <w:i w:val="0"/>
                <w:szCs w:val="22"/>
                <w:lang w:val="sl-SI" w:eastAsia="sl-SI"/>
              </w:rPr>
              <w:t>v skladu s predpisom, ki ureja vrste začasnih ureditev za potrebe obrambe in varstva pred naravnimi in drugimi nesrečami</w:t>
            </w:r>
            <w:r w:rsidRPr="00567270">
              <w:rPr>
                <w:rFonts w:ascii="Arial" w:eastAsiaTheme="minorEastAsia" w:hAnsi="Arial" w:cs="Arial"/>
                <w:i w:val="0"/>
                <w:szCs w:val="22"/>
                <w:lang w:val="sl-SI" w:eastAsia="sl-SI"/>
              </w:rPr>
              <w:t>;</w:t>
            </w:r>
          </w:p>
          <w:p w14:paraId="7214EAC0" w14:textId="77777777" w:rsidR="00322146" w:rsidRDefault="00867AEB" w:rsidP="00C337EE">
            <w:pPr>
              <w:pStyle w:val="odlok-a"/>
              <w:numPr>
                <w:ilvl w:val="0"/>
                <w:numId w:val="3"/>
              </w:numPr>
              <w:spacing w:line="240" w:lineRule="auto"/>
              <w:ind w:right="119"/>
              <w:rPr>
                <w:rFonts w:ascii="Arial" w:hAnsi="Arial" w:cs="Arial"/>
                <w:szCs w:val="22"/>
                <w:lang w:val="sl-SI"/>
              </w:rPr>
            </w:pPr>
            <w:r w:rsidRPr="00567270">
              <w:rPr>
                <w:rFonts w:ascii="Arial" w:eastAsiaTheme="minorEastAsia" w:hAnsi="Arial" w:cs="Arial"/>
                <w:i w:val="0"/>
                <w:szCs w:val="22"/>
                <w:lang w:val="sl-SI" w:eastAsia="sl-SI"/>
              </w:rPr>
              <w:t xml:space="preserve">začasni objekti v skladu z zakonom, ki ureja varstvo </w:t>
            </w:r>
            <w:r w:rsidR="00750BAF">
              <w:rPr>
                <w:rFonts w:ascii="Arial" w:eastAsiaTheme="minorEastAsia" w:hAnsi="Arial" w:cs="Arial"/>
                <w:i w:val="0"/>
                <w:szCs w:val="22"/>
                <w:lang w:val="sl-SI" w:eastAsia="sl-SI"/>
              </w:rPr>
              <w:t>in</w:t>
            </w:r>
            <w:r w:rsidRPr="00567270">
              <w:rPr>
                <w:rFonts w:ascii="Arial" w:eastAsiaTheme="minorEastAsia" w:hAnsi="Arial" w:cs="Arial"/>
                <w:i w:val="0"/>
                <w:szCs w:val="22"/>
                <w:lang w:val="sl-SI" w:eastAsia="sl-SI"/>
              </w:rPr>
              <w:t xml:space="preserve"> upravljanje kmetijskih zemljišč</w:t>
            </w:r>
            <w:r>
              <w:rPr>
                <w:rFonts w:ascii="Arial" w:eastAsiaTheme="minorEastAsia" w:hAnsi="Arial" w:cs="Arial"/>
                <w:i w:val="0"/>
                <w:szCs w:val="22"/>
                <w:lang w:val="sl-SI" w:eastAsia="sl-SI"/>
              </w:rPr>
              <w:t>.</w:t>
            </w:r>
          </w:p>
        </w:tc>
      </w:tr>
      <w:tr w:rsidR="00B72D65" w:rsidRPr="00D1300A" w14:paraId="5BB95A79" w14:textId="77777777" w:rsidTr="00C337EE">
        <w:trPr>
          <w:trHeight w:val="404"/>
        </w:trPr>
        <w:tc>
          <w:tcPr>
            <w:tcW w:w="9653" w:type="dxa"/>
            <w:gridSpan w:val="2"/>
            <w:tcBorders>
              <w:top w:val="nil"/>
              <w:left w:val="single" w:sz="8" w:space="0" w:color="000000"/>
              <w:bottom w:val="single" w:sz="8" w:space="0" w:color="000000"/>
              <w:right w:val="single" w:sz="8" w:space="0" w:color="000000"/>
            </w:tcBorders>
            <w:tcMar>
              <w:top w:w="81" w:type="dxa"/>
              <w:left w:w="36" w:type="dxa"/>
              <w:bottom w:w="0" w:type="dxa"/>
              <w:right w:w="22" w:type="dxa"/>
            </w:tcMar>
            <w:hideMark/>
          </w:tcPr>
          <w:p w14:paraId="412C4E01" w14:textId="77777777" w:rsidR="00B72D65" w:rsidRPr="00D1300A" w:rsidRDefault="00B72D65" w:rsidP="00A94E6E">
            <w:pPr>
              <w:spacing w:after="0" w:line="240" w:lineRule="auto"/>
              <w:rPr>
                <w:rFonts w:ascii="Arial" w:eastAsia="Calibri" w:hAnsi="Arial" w:cs="Arial"/>
                <w:lang w:eastAsia="en-US"/>
              </w:rPr>
            </w:pPr>
            <w:r w:rsidRPr="00D1300A">
              <w:rPr>
                <w:rFonts w:ascii="Arial" w:hAnsi="Arial" w:cs="Arial"/>
                <w:b/>
                <w:bCs/>
              </w:rPr>
              <w:t>2 NEZAHTEVNI IN ENOSTAVNI OBJEKTI</w:t>
            </w:r>
          </w:p>
        </w:tc>
      </w:tr>
      <w:tr w:rsidR="00B72D65" w:rsidRPr="00D1300A" w14:paraId="4EA84EED" w14:textId="77777777" w:rsidTr="00C337EE">
        <w:trPr>
          <w:trHeight w:val="475"/>
        </w:trPr>
        <w:tc>
          <w:tcPr>
            <w:tcW w:w="2036" w:type="dxa"/>
            <w:vMerge w:val="restart"/>
            <w:tcBorders>
              <w:top w:val="single" w:sz="8" w:space="0" w:color="000000"/>
              <w:left w:val="single" w:sz="8" w:space="0" w:color="000000"/>
              <w:bottom w:val="single" w:sz="8" w:space="0" w:color="000000"/>
              <w:right w:val="single" w:sz="8" w:space="0" w:color="000000"/>
            </w:tcBorders>
            <w:tcMar>
              <w:top w:w="81" w:type="dxa"/>
              <w:left w:w="36" w:type="dxa"/>
              <w:bottom w:w="0" w:type="dxa"/>
              <w:right w:w="32" w:type="dxa"/>
            </w:tcMar>
            <w:vAlign w:val="center"/>
            <w:hideMark/>
          </w:tcPr>
          <w:p w14:paraId="70D0B330" w14:textId="77777777" w:rsidR="00B72D65" w:rsidRPr="00D1300A" w:rsidRDefault="00B72D65" w:rsidP="00A94E6E">
            <w:pPr>
              <w:spacing w:after="0" w:line="240" w:lineRule="auto"/>
              <w:ind w:right="9"/>
              <w:rPr>
                <w:rFonts w:ascii="Arial" w:eastAsia="Calibri" w:hAnsi="Arial" w:cs="Arial"/>
                <w:lang w:eastAsia="en-US"/>
              </w:rPr>
            </w:pPr>
            <w:r w:rsidRPr="00D1300A">
              <w:rPr>
                <w:rFonts w:ascii="Arial" w:hAnsi="Arial" w:cs="Arial"/>
              </w:rPr>
              <w:t>2.1 Dopustni nezahtevni in enostavni objekti</w:t>
            </w:r>
          </w:p>
        </w:tc>
        <w:tc>
          <w:tcPr>
            <w:tcW w:w="7617" w:type="dxa"/>
            <w:tcBorders>
              <w:top w:val="single" w:sz="8" w:space="0" w:color="000000"/>
              <w:left w:val="nil"/>
              <w:bottom w:val="single" w:sz="8" w:space="0" w:color="000000"/>
              <w:right w:val="single" w:sz="8" w:space="0" w:color="000000"/>
            </w:tcBorders>
            <w:tcMar>
              <w:top w:w="81" w:type="dxa"/>
              <w:left w:w="36" w:type="dxa"/>
              <w:bottom w:w="0" w:type="dxa"/>
              <w:right w:w="32" w:type="dxa"/>
            </w:tcMar>
            <w:hideMark/>
          </w:tcPr>
          <w:p w14:paraId="11773379" w14:textId="77777777" w:rsidR="00B72D65" w:rsidRPr="00750BAF" w:rsidRDefault="007E02AD" w:rsidP="00174FFE">
            <w:pPr>
              <w:pStyle w:val="Odstavekseznama"/>
              <w:numPr>
                <w:ilvl w:val="0"/>
                <w:numId w:val="3"/>
              </w:numPr>
              <w:contextualSpacing w:val="0"/>
              <w:jc w:val="both"/>
              <w:rPr>
                <w:rFonts w:ascii="Arial" w:eastAsia="Calibri" w:hAnsi="Arial" w:cs="Arial"/>
                <w:sz w:val="22"/>
                <w:szCs w:val="22"/>
                <w:lang w:val="sl-SI" w:eastAsia="en-US"/>
              </w:rPr>
            </w:pPr>
            <w:r>
              <w:rPr>
                <w:rFonts w:ascii="Arial" w:hAnsi="Arial" w:cs="Arial"/>
                <w:sz w:val="22"/>
                <w:szCs w:val="22"/>
                <w:lang w:val="sl-SI"/>
              </w:rPr>
              <w:t>Stavbe za skladiščenje pridelka</w:t>
            </w:r>
            <w:r w:rsidR="00C517D1">
              <w:rPr>
                <w:rFonts w:ascii="Arial" w:hAnsi="Arial" w:cs="Arial"/>
                <w:sz w:val="22"/>
                <w:szCs w:val="22"/>
                <w:lang w:val="sl-SI"/>
              </w:rPr>
              <w:t xml:space="preserve"> (</w:t>
            </w:r>
            <w:r w:rsidR="007D6DE9">
              <w:rPr>
                <w:rFonts w:ascii="Arial" w:hAnsi="Arial" w:cs="Arial"/>
                <w:sz w:val="22"/>
                <w:szCs w:val="22"/>
                <w:lang w:val="sl-SI"/>
              </w:rPr>
              <w:t xml:space="preserve">tlorisne površine do vključno </w:t>
            </w:r>
            <w:r w:rsidR="00C517D1">
              <w:rPr>
                <w:rFonts w:ascii="Arial" w:hAnsi="Arial" w:cs="Arial"/>
                <w:sz w:val="22"/>
                <w:szCs w:val="22"/>
                <w:lang w:val="sl-SI"/>
              </w:rPr>
              <w:t>150 m2)</w:t>
            </w:r>
            <w:r>
              <w:rPr>
                <w:rFonts w:ascii="Arial" w:hAnsi="Arial" w:cs="Arial"/>
                <w:sz w:val="22"/>
                <w:szCs w:val="22"/>
                <w:lang w:val="sl-SI"/>
              </w:rPr>
              <w:t>, stavbe za rejo živali</w:t>
            </w:r>
            <w:r w:rsidR="004D3B99">
              <w:rPr>
                <w:rFonts w:ascii="Arial" w:hAnsi="Arial" w:cs="Arial"/>
                <w:sz w:val="22"/>
                <w:szCs w:val="22"/>
                <w:lang w:val="sl-SI"/>
              </w:rPr>
              <w:t xml:space="preserve"> (</w:t>
            </w:r>
            <w:r w:rsidR="004D3B99" w:rsidRPr="004D3B99">
              <w:rPr>
                <w:rFonts w:ascii="Arial" w:hAnsi="Arial" w:cs="Arial"/>
                <w:sz w:val="22"/>
                <w:szCs w:val="22"/>
                <w:lang w:val="sl-SI"/>
              </w:rPr>
              <w:t>le čebelnjak kot lesen enoetažni pritlični objekt na točkovnih temeljih, namenjen gojenju čebel, tlorisne p</w:t>
            </w:r>
            <w:r w:rsidR="004D3B99">
              <w:rPr>
                <w:rFonts w:ascii="Arial" w:hAnsi="Arial" w:cs="Arial"/>
                <w:sz w:val="22"/>
                <w:szCs w:val="22"/>
                <w:lang w:val="sl-SI"/>
              </w:rPr>
              <w:t>ovršine do vključno 40 m2,</w:t>
            </w:r>
            <w:r w:rsidR="004D3B99" w:rsidRPr="004D3B99">
              <w:rPr>
                <w:rFonts w:ascii="Arial" w:hAnsi="Arial" w:cs="Arial"/>
                <w:sz w:val="22"/>
                <w:szCs w:val="22"/>
                <w:lang w:val="sl-SI"/>
              </w:rPr>
              <w:t xml:space="preserve"> staja kot lesen enoetažni pritlični objekt na točkovnih temeljih, namenjen zavetju rejnih živali na paši, tlorisne površine do vključno 100 m2, ter pastirski stan tlorisne površine do vključno 100 m2</w:t>
            </w:r>
            <w:r w:rsidR="004D3B99">
              <w:rPr>
                <w:rFonts w:ascii="Arial" w:hAnsi="Arial" w:cs="Arial"/>
                <w:sz w:val="22"/>
                <w:szCs w:val="22"/>
                <w:lang w:val="sl-SI"/>
              </w:rPr>
              <w:t>)</w:t>
            </w:r>
            <w:r>
              <w:rPr>
                <w:rFonts w:ascii="Arial" w:hAnsi="Arial" w:cs="Arial"/>
                <w:sz w:val="22"/>
                <w:szCs w:val="22"/>
                <w:lang w:val="sl-SI"/>
              </w:rPr>
              <w:t>, stavbe za rastlinsko pridelavo</w:t>
            </w:r>
            <w:r w:rsidR="007D6DE9">
              <w:rPr>
                <w:rFonts w:ascii="Arial" w:hAnsi="Arial" w:cs="Arial"/>
                <w:sz w:val="22"/>
                <w:szCs w:val="22"/>
                <w:lang w:val="sl-SI"/>
              </w:rPr>
              <w:t xml:space="preserve"> (tlorisne površine do vključno 150 m2)</w:t>
            </w:r>
            <w:r>
              <w:rPr>
                <w:rFonts w:ascii="Arial" w:hAnsi="Arial" w:cs="Arial"/>
                <w:sz w:val="22"/>
                <w:szCs w:val="22"/>
                <w:lang w:val="sl-SI"/>
              </w:rPr>
              <w:t>, drugi kmetijski gradbeni inženirski objekti</w:t>
            </w:r>
            <w:r w:rsidR="00750BAF">
              <w:rPr>
                <w:rFonts w:ascii="Arial" w:hAnsi="Arial" w:cs="Arial"/>
                <w:sz w:val="22"/>
                <w:szCs w:val="22"/>
                <w:lang w:val="sl-SI"/>
              </w:rPr>
              <w:t xml:space="preserve"> (</w:t>
            </w:r>
            <w:r w:rsidR="00750BAF" w:rsidRPr="00750BAF">
              <w:rPr>
                <w:rFonts w:ascii="Arial" w:hAnsi="Arial" w:cs="Arial"/>
                <w:sz w:val="22"/>
                <w:szCs w:val="22"/>
                <w:lang w:val="sl-SI"/>
              </w:rPr>
              <w:t>koritasti silos, gnojišča, napajalna korita, krmišča in hlevski izpusti, zbiralnik gnojnice in gnojevke prostornine do vključno 1.000 m3, če so ti zgrajeni v skladu s predpisi, ki urejajo varstvo voda pred onesnaževanjem z nitrati iz kmetijskih virov, ter visoke preže kot opazovalnica kot netemeljena lesena konstrukcija do 10 m2</w:t>
            </w:r>
            <w:r w:rsidR="00C517D1">
              <w:rPr>
                <w:rFonts w:ascii="Arial" w:hAnsi="Arial" w:cs="Arial"/>
                <w:sz w:val="22"/>
                <w:szCs w:val="22"/>
                <w:lang w:val="sl-SI"/>
              </w:rPr>
              <w:t>, kot npr. lovska preža</w:t>
            </w:r>
            <w:r w:rsidR="00750BAF">
              <w:rPr>
                <w:rFonts w:ascii="Arial" w:hAnsi="Arial" w:cs="Arial"/>
                <w:sz w:val="22"/>
                <w:szCs w:val="22"/>
                <w:lang w:val="sl-SI"/>
              </w:rPr>
              <w:t>)</w:t>
            </w:r>
            <w:r>
              <w:rPr>
                <w:rFonts w:ascii="Arial" w:hAnsi="Arial" w:cs="Arial"/>
                <w:sz w:val="22"/>
                <w:szCs w:val="22"/>
                <w:lang w:val="sl-SI"/>
              </w:rPr>
              <w:t xml:space="preserve">, druge nestanovanjske kmetijske stavbe </w:t>
            </w:r>
            <w:r w:rsidR="00C517D1">
              <w:rPr>
                <w:rFonts w:ascii="Arial" w:hAnsi="Arial" w:cs="Arial"/>
                <w:sz w:val="22"/>
                <w:szCs w:val="22"/>
                <w:lang w:val="sl-SI"/>
              </w:rPr>
              <w:t>(</w:t>
            </w:r>
            <w:r w:rsidR="007D6DE9">
              <w:rPr>
                <w:rFonts w:ascii="Arial" w:hAnsi="Arial" w:cs="Arial"/>
                <w:sz w:val="22"/>
                <w:szCs w:val="22"/>
                <w:lang w:val="sl-SI"/>
              </w:rPr>
              <w:t>tlorisne površine</w:t>
            </w:r>
            <w:r w:rsidR="00C517D1">
              <w:rPr>
                <w:rFonts w:ascii="Arial" w:hAnsi="Arial" w:cs="Arial"/>
                <w:sz w:val="22"/>
                <w:szCs w:val="22"/>
                <w:lang w:val="sl-SI"/>
              </w:rPr>
              <w:t xml:space="preserve"> do</w:t>
            </w:r>
            <w:r w:rsidR="007D6DE9">
              <w:rPr>
                <w:rFonts w:ascii="Arial" w:hAnsi="Arial" w:cs="Arial"/>
                <w:sz w:val="22"/>
                <w:szCs w:val="22"/>
                <w:lang w:val="sl-SI"/>
              </w:rPr>
              <w:t xml:space="preserve"> vključno</w:t>
            </w:r>
            <w:r w:rsidR="00C517D1">
              <w:rPr>
                <w:rFonts w:ascii="Arial" w:hAnsi="Arial" w:cs="Arial"/>
                <w:sz w:val="22"/>
                <w:szCs w:val="22"/>
                <w:lang w:val="sl-SI"/>
              </w:rPr>
              <w:t xml:space="preserve"> 150 m2)</w:t>
            </w:r>
            <w:r>
              <w:rPr>
                <w:rFonts w:ascii="Arial" w:hAnsi="Arial" w:cs="Arial"/>
                <w:sz w:val="22"/>
                <w:szCs w:val="22"/>
                <w:lang w:val="sl-SI"/>
              </w:rPr>
              <w:t>, razen kleti, vinske kleti in zidanice;</w:t>
            </w:r>
          </w:p>
          <w:p w14:paraId="24FE6653" w14:textId="77777777" w:rsidR="00B72D65" w:rsidRPr="00C337EE" w:rsidRDefault="007E02AD" w:rsidP="00867AEB">
            <w:pPr>
              <w:pStyle w:val="Odstavekseznama"/>
              <w:numPr>
                <w:ilvl w:val="0"/>
                <w:numId w:val="3"/>
              </w:numPr>
              <w:contextualSpacing w:val="0"/>
              <w:jc w:val="both"/>
              <w:rPr>
                <w:sz w:val="22"/>
                <w:szCs w:val="22"/>
                <w:lang w:val="sl-SI" w:eastAsia="en-US"/>
              </w:rPr>
            </w:pPr>
            <w:proofErr w:type="spellStart"/>
            <w:r w:rsidRPr="00C337EE">
              <w:rPr>
                <w:rFonts w:ascii="Arial" w:hAnsi="Arial" w:cs="Arial"/>
                <w:szCs w:val="22"/>
              </w:rPr>
              <w:t>postavitve</w:t>
            </w:r>
            <w:proofErr w:type="spellEnd"/>
            <w:r w:rsidRPr="00C337EE">
              <w:rPr>
                <w:rFonts w:ascii="Arial" w:hAnsi="Arial" w:cs="Arial"/>
                <w:szCs w:val="22"/>
              </w:rPr>
              <w:t xml:space="preserve"> </w:t>
            </w:r>
            <w:proofErr w:type="spellStart"/>
            <w:r w:rsidRPr="00C337EE">
              <w:rPr>
                <w:rFonts w:ascii="Arial" w:hAnsi="Arial" w:cs="Arial"/>
                <w:szCs w:val="22"/>
              </w:rPr>
              <w:t>objektov</w:t>
            </w:r>
            <w:proofErr w:type="spellEnd"/>
            <w:r w:rsidRPr="00C337EE">
              <w:rPr>
                <w:rFonts w:ascii="Arial" w:hAnsi="Arial" w:cs="Arial"/>
                <w:szCs w:val="22"/>
              </w:rPr>
              <w:t xml:space="preserve">, ki so </w:t>
            </w:r>
            <w:proofErr w:type="spellStart"/>
            <w:r w:rsidRPr="00C337EE">
              <w:rPr>
                <w:rFonts w:ascii="Arial" w:hAnsi="Arial" w:cs="Arial"/>
                <w:szCs w:val="22"/>
              </w:rPr>
              <w:t>proizvod</w:t>
            </w:r>
            <w:proofErr w:type="spellEnd"/>
            <w:r w:rsidRPr="00C337EE">
              <w:rPr>
                <w:rFonts w:ascii="Arial" w:hAnsi="Arial" w:cs="Arial"/>
                <w:szCs w:val="22"/>
              </w:rPr>
              <w:t xml:space="preserve">, dan </w:t>
            </w:r>
            <w:proofErr w:type="spellStart"/>
            <w:r w:rsidRPr="00C337EE">
              <w:rPr>
                <w:rFonts w:ascii="Arial" w:hAnsi="Arial" w:cs="Arial"/>
                <w:szCs w:val="22"/>
              </w:rPr>
              <w:t>na</w:t>
            </w:r>
            <w:proofErr w:type="spellEnd"/>
            <w:r w:rsidRPr="00C337EE">
              <w:rPr>
                <w:rFonts w:ascii="Arial" w:hAnsi="Arial" w:cs="Arial"/>
                <w:szCs w:val="22"/>
              </w:rPr>
              <w:t xml:space="preserve"> </w:t>
            </w:r>
            <w:proofErr w:type="spellStart"/>
            <w:r w:rsidRPr="00C337EE">
              <w:rPr>
                <w:rFonts w:ascii="Arial" w:hAnsi="Arial" w:cs="Arial"/>
                <w:szCs w:val="22"/>
              </w:rPr>
              <w:t>trg</w:t>
            </w:r>
            <w:proofErr w:type="spellEnd"/>
            <w:r w:rsidRPr="00C337EE">
              <w:rPr>
                <w:rFonts w:ascii="Arial" w:hAnsi="Arial" w:cs="Arial"/>
                <w:szCs w:val="22"/>
              </w:rPr>
              <w:t xml:space="preserve"> v </w:t>
            </w:r>
            <w:proofErr w:type="spellStart"/>
            <w:r w:rsidRPr="00C337EE">
              <w:rPr>
                <w:rFonts w:ascii="Arial" w:hAnsi="Arial" w:cs="Arial"/>
                <w:szCs w:val="22"/>
              </w:rPr>
              <w:t>skladu</w:t>
            </w:r>
            <w:proofErr w:type="spellEnd"/>
            <w:r w:rsidRPr="00C337EE">
              <w:rPr>
                <w:rFonts w:ascii="Arial" w:hAnsi="Arial" w:cs="Arial"/>
                <w:szCs w:val="22"/>
              </w:rPr>
              <w:t xml:space="preserve"> s </w:t>
            </w:r>
            <w:proofErr w:type="spellStart"/>
            <w:r w:rsidRPr="00C337EE">
              <w:rPr>
                <w:rFonts w:ascii="Arial" w:hAnsi="Arial" w:cs="Arial"/>
                <w:szCs w:val="22"/>
              </w:rPr>
              <w:t>predpisom</w:t>
            </w:r>
            <w:proofErr w:type="spellEnd"/>
            <w:r w:rsidRPr="00C337EE">
              <w:rPr>
                <w:rFonts w:ascii="Arial" w:hAnsi="Arial" w:cs="Arial"/>
                <w:szCs w:val="22"/>
              </w:rPr>
              <w:t xml:space="preserve">, ki </w:t>
            </w:r>
            <w:proofErr w:type="spellStart"/>
            <w:r w:rsidRPr="00C337EE">
              <w:rPr>
                <w:rFonts w:ascii="Arial" w:hAnsi="Arial" w:cs="Arial"/>
                <w:szCs w:val="22"/>
              </w:rPr>
              <w:t>ureja</w:t>
            </w:r>
            <w:proofErr w:type="spellEnd"/>
            <w:r w:rsidRPr="00C337EE">
              <w:rPr>
                <w:rFonts w:ascii="Arial" w:hAnsi="Arial" w:cs="Arial"/>
                <w:szCs w:val="22"/>
              </w:rPr>
              <w:t xml:space="preserve"> </w:t>
            </w:r>
            <w:proofErr w:type="spellStart"/>
            <w:r w:rsidRPr="00C337EE">
              <w:rPr>
                <w:rFonts w:ascii="Arial" w:hAnsi="Arial" w:cs="Arial"/>
                <w:szCs w:val="22"/>
              </w:rPr>
              <w:t>tehnične</w:t>
            </w:r>
            <w:proofErr w:type="spellEnd"/>
            <w:r w:rsidRPr="00C337EE">
              <w:rPr>
                <w:rFonts w:ascii="Arial" w:hAnsi="Arial" w:cs="Arial"/>
                <w:szCs w:val="22"/>
              </w:rPr>
              <w:t xml:space="preserve"> </w:t>
            </w:r>
            <w:proofErr w:type="spellStart"/>
            <w:r w:rsidRPr="00C337EE">
              <w:rPr>
                <w:rFonts w:ascii="Arial" w:hAnsi="Arial" w:cs="Arial"/>
                <w:szCs w:val="22"/>
              </w:rPr>
              <w:t>zahteve</w:t>
            </w:r>
            <w:proofErr w:type="spellEnd"/>
            <w:r w:rsidRPr="00C337EE">
              <w:rPr>
                <w:rFonts w:ascii="Arial" w:hAnsi="Arial" w:cs="Arial"/>
                <w:szCs w:val="22"/>
              </w:rPr>
              <w:t xml:space="preserve"> za </w:t>
            </w:r>
            <w:proofErr w:type="spellStart"/>
            <w:r w:rsidRPr="00C337EE">
              <w:rPr>
                <w:rFonts w:ascii="Arial" w:hAnsi="Arial" w:cs="Arial"/>
                <w:szCs w:val="22"/>
              </w:rPr>
              <w:t>proizvode</w:t>
            </w:r>
            <w:proofErr w:type="spellEnd"/>
            <w:r w:rsidRPr="00C337EE">
              <w:rPr>
                <w:rFonts w:ascii="Arial" w:hAnsi="Arial" w:cs="Arial"/>
                <w:szCs w:val="22"/>
              </w:rPr>
              <w:t xml:space="preserve"> in </w:t>
            </w:r>
            <w:proofErr w:type="spellStart"/>
            <w:r w:rsidRPr="00C337EE">
              <w:rPr>
                <w:rFonts w:ascii="Arial" w:hAnsi="Arial" w:cs="Arial"/>
                <w:szCs w:val="22"/>
              </w:rPr>
              <w:t>ugotavljanje</w:t>
            </w:r>
            <w:proofErr w:type="spellEnd"/>
            <w:r w:rsidRPr="00C337EE">
              <w:rPr>
                <w:rFonts w:ascii="Arial" w:hAnsi="Arial" w:cs="Arial"/>
                <w:szCs w:val="22"/>
              </w:rPr>
              <w:t xml:space="preserve"> </w:t>
            </w:r>
            <w:proofErr w:type="spellStart"/>
            <w:r w:rsidRPr="00C337EE">
              <w:rPr>
                <w:rFonts w:ascii="Arial" w:hAnsi="Arial" w:cs="Arial"/>
                <w:szCs w:val="22"/>
              </w:rPr>
              <w:t>skladnosti</w:t>
            </w:r>
            <w:proofErr w:type="spellEnd"/>
            <w:r w:rsidRPr="00C337EE">
              <w:rPr>
                <w:rFonts w:ascii="Arial" w:hAnsi="Arial" w:cs="Arial"/>
                <w:szCs w:val="22"/>
              </w:rPr>
              <w:t xml:space="preserve"> in v </w:t>
            </w:r>
            <w:proofErr w:type="spellStart"/>
            <w:r w:rsidRPr="00C337EE">
              <w:rPr>
                <w:rFonts w:ascii="Arial" w:hAnsi="Arial" w:cs="Arial"/>
                <w:szCs w:val="22"/>
              </w:rPr>
              <w:t>skladu</w:t>
            </w:r>
            <w:proofErr w:type="spellEnd"/>
            <w:r w:rsidRPr="00C337EE">
              <w:rPr>
                <w:rFonts w:ascii="Arial" w:hAnsi="Arial" w:cs="Arial"/>
                <w:szCs w:val="22"/>
              </w:rPr>
              <w:t xml:space="preserve"> z </w:t>
            </w:r>
            <w:proofErr w:type="spellStart"/>
            <w:r w:rsidRPr="00C337EE">
              <w:rPr>
                <w:rFonts w:ascii="Arial" w:hAnsi="Arial" w:cs="Arial"/>
                <w:szCs w:val="22"/>
              </w:rPr>
              <w:t>zakonom</w:t>
            </w:r>
            <w:proofErr w:type="spellEnd"/>
            <w:r w:rsidRPr="00C337EE">
              <w:rPr>
                <w:rFonts w:ascii="Arial" w:hAnsi="Arial" w:cs="Arial"/>
                <w:szCs w:val="22"/>
              </w:rPr>
              <w:t xml:space="preserve">, ki </w:t>
            </w:r>
            <w:proofErr w:type="spellStart"/>
            <w:r w:rsidRPr="00C337EE">
              <w:rPr>
                <w:rFonts w:ascii="Arial" w:hAnsi="Arial" w:cs="Arial"/>
                <w:szCs w:val="22"/>
              </w:rPr>
              <w:t>ureja</w:t>
            </w:r>
            <w:proofErr w:type="spellEnd"/>
            <w:r w:rsidRPr="00C337EE">
              <w:rPr>
                <w:rFonts w:ascii="Arial" w:hAnsi="Arial" w:cs="Arial"/>
                <w:szCs w:val="22"/>
              </w:rPr>
              <w:t xml:space="preserve"> </w:t>
            </w:r>
            <w:proofErr w:type="spellStart"/>
            <w:r w:rsidRPr="00C337EE">
              <w:rPr>
                <w:rFonts w:ascii="Arial" w:hAnsi="Arial" w:cs="Arial"/>
                <w:szCs w:val="22"/>
              </w:rPr>
              <w:t>varstvo</w:t>
            </w:r>
            <w:proofErr w:type="spellEnd"/>
            <w:r w:rsidRPr="00C337EE">
              <w:rPr>
                <w:rFonts w:ascii="Arial" w:hAnsi="Arial" w:cs="Arial"/>
                <w:szCs w:val="22"/>
              </w:rPr>
              <w:t xml:space="preserve"> </w:t>
            </w:r>
            <w:proofErr w:type="spellStart"/>
            <w:r w:rsidRPr="00C337EE">
              <w:rPr>
                <w:rFonts w:ascii="Arial" w:hAnsi="Arial" w:cs="Arial"/>
                <w:szCs w:val="22"/>
              </w:rPr>
              <w:t>ter</w:t>
            </w:r>
            <w:proofErr w:type="spellEnd"/>
            <w:r w:rsidRPr="00C337EE">
              <w:rPr>
                <w:rFonts w:ascii="Arial" w:hAnsi="Arial" w:cs="Arial"/>
                <w:szCs w:val="22"/>
              </w:rPr>
              <w:t xml:space="preserve"> </w:t>
            </w:r>
            <w:proofErr w:type="spellStart"/>
            <w:r w:rsidRPr="00C337EE">
              <w:rPr>
                <w:rFonts w:ascii="Arial" w:hAnsi="Arial" w:cs="Arial"/>
                <w:szCs w:val="22"/>
              </w:rPr>
              <w:t>upravljanje</w:t>
            </w:r>
            <w:proofErr w:type="spellEnd"/>
            <w:r w:rsidRPr="00C337EE">
              <w:rPr>
                <w:rFonts w:ascii="Arial" w:hAnsi="Arial" w:cs="Arial"/>
                <w:szCs w:val="22"/>
              </w:rPr>
              <w:t xml:space="preserve"> </w:t>
            </w:r>
            <w:proofErr w:type="spellStart"/>
            <w:r w:rsidRPr="00C337EE">
              <w:rPr>
                <w:rFonts w:ascii="Arial" w:hAnsi="Arial" w:cs="Arial"/>
                <w:szCs w:val="22"/>
              </w:rPr>
              <w:t>kmetijskih</w:t>
            </w:r>
            <w:proofErr w:type="spellEnd"/>
            <w:r w:rsidRPr="00C337EE">
              <w:rPr>
                <w:rFonts w:ascii="Arial" w:hAnsi="Arial" w:cs="Arial"/>
                <w:szCs w:val="22"/>
              </w:rPr>
              <w:t xml:space="preserve"> </w:t>
            </w:r>
            <w:proofErr w:type="spellStart"/>
            <w:r w:rsidRPr="00C337EE">
              <w:rPr>
                <w:rFonts w:ascii="Arial" w:hAnsi="Arial" w:cs="Arial"/>
                <w:szCs w:val="22"/>
              </w:rPr>
              <w:t>zemljišč</w:t>
            </w:r>
            <w:proofErr w:type="spellEnd"/>
            <w:r w:rsidRPr="007E02AD">
              <w:rPr>
                <w:rFonts w:ascii="Arial" w:hAnsi="Arial" w:cs="Arial"/>
              </w:rPr>
              <w:t>.</w:t>
            </w:r>
          </w:p>
        </w:tc>
      </w:tr>
      <w:tr w:rsidR="00B72D65" w:rsidRPr="00D1300A" w14:paraId="437D7B07" w14:textId="77777777" w:rsidTr="00C337EE">
        <w:trPr>
          <w:trHeight w:val="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E8AC98" w14:textId="77777777" w:rsidR="00B72D65" w:rsidRPr="00D1300A" w:rsidRDefault="00B72D65" w:rsidP="00A94E6E">
            <w:pPr>
              <w:spacing w:after="0" w:line="240" w:lineRule="auto"/>
              <w:rPr>
                <w:rFonts w:ascii="Arial" w:eastAsia="Calibri" w:hAnsi="Arial" w:cs="Arial"/>
                <w:lang w:eastAsia="en-US"/>
              </w:rPr>
            </w:pPr>
          </w:p>
        </w:tc>
        <w:tc>
          <w:tcPr>
            <w:tcW w:w="7617" w:type="dxa"/>
            <w:tcBorders>
              <w:top w:val="nil"/>
              <w:left w:val="nil"/>
              <w:bottom w:val="single" w:sz="8" w:space="0" w:color="000000"/>
              <w:right w:val="single" w:sz="8" w:space="0" w:color="000000"/>
            </w:tcBorders>
            <w:tcMar>
              <w:top w:w="81" w:type="dxa"/>
              <w:left w:w="36" w:type="dxa"/>
              <w:bottom w:w="0" w:type="dxa"/>
              <w:right w:w="32" w:type="dxa"/>
            </w:tcMar>
            <w:hideMark/>
          </w:tcPr>
          <w:p w14:paraId="5E321C88" w14:textId="77777777" w:rsidR="00B72D65" w:rsidRPr="00D1300A" w:rsidRDefault="00B72D65" w:rsidP="00A94E6E">
            <w:pPr>
              <w:spacing w:after="0" w:line="240" w:lineRule="auto"/>
              <w:ind w:right="4"/>
              <w:rPr>
                <w:rFonts w:ascii="Arial" w:eastAsia="Calibri" w:hAnsi="Arial" w:cs="Arial"/>
                <w:lang w:eastAsia="en-US"/>
              </w:rPr>
            </w:pPr>
            <w:r w:rsidRPr="00D1300A">
              <w:rPr>
                <w:rFonts w:ascii="Arial" w:hAnsi="Arial" w:cs="Arial"/>
              </w:rPr>
              <w:t>OPOMBA: Objekte, ki se uvrščajo med majhne stavbe kot dopolnitev obstoječe pozidave, ter sosedske ograje in podporne zidove je dopustno postaviti na zemljišču, ki je bilo pri izdaji dovoljenja za gradnjo z lokacijsko ali gradbeno dokumentacijo določeno kot pripadajoče funkcionalno zemljišče k objektu.</w:t>
            </w:r>
          </w:p>
        </w:tc>
      </w:tr>
      <w:tr w:rsidR="00B72D65" w:rsidRPr="00D1300A" w14:paraId="737E0B8B" w14:textId="77777777" w:rsidTr="00C337EE">
        <w:trPr>
          <w:trHeight w:val="404"/>
        </w:trPr>
        <w:tc>
          <w:tcPr>
            <w:tcW w:w="2036" w:type="dxa"/>
            <w:tcBorders>
              <w:top w:val="nil"/>
              <w:left w:val="single" w:sz="8" w:space="0" w:color="000000"/>
              <w:bottom w:val="single" w:sz="8" w:space="0" w:color="000000"/>
              <w:right w:val="single" w:sz="8" w:space="0" w:color="000000"/>
            </w:tcBorders>
            <w:tcMar>
              <w:top w:w="81" w:type="dxa"/>
              <w:left w:w="36" w:type="dxa"/>
              <w:bottom w:w="0" w:type="dxa"/>
              <w:right w:w="32" w:type="dxa"/>
            </w:tcMar>
            <w:hideMark/>
          </w:tcPr>
          <w:p w14:paraId="3FE58B6B" w14:textId="77777777" w:rsidR="00B72D65" w:rsidRPr="00D1300A" w:rsidRDefault="00B72D65" w:rsidP="00A94E6E">
            <w:pPr>
              <w:spacing w:after="0" w:line="240" w:lineRule="auto"/>
              <w:ind w:right="97"/>
              <w:rPr>
                <w:rFonts w:ascii="Arial" w:eastAsia="Calibri" w:hAnsi="Arial" w:cs="Arial"/>
                <w:lang w:eastAsia="en-US"/>
              </w:rPr>
            </w:pPr>
            <w:r w:rsidRPr="00D1300A">
              <w:rPr>
                <w:rFonts w:ascii="Arial" w:hAnsi="Arial" w:cs="Arial"/>
              </w:rPr>
              <w:t>2.2 Tip zazidave</w:t>
            </w:r>
          </w:p>
        </w:tc>
        <w:tc>
          <w:tcPr>
            <w:tcW w:w="7617" w:type="dxa"/>
            <w:tcBorders>
              <w:top w:val="nil"/>
              <w:left w:val="nil"/>
              <w:bottom w:val="single" w:sz="8" w:space="0" w:color="000000"/>
              <w:right w:val="single" w:sz="8" w:space="0" w:color="000000"/>
            </w:tcBorders>
            <w:tcMar>
              <w:top w:w="81" w:type="dxa"/>
              <w:left w:w="36" w:type="dxa"/>
              <w:bottom w:w="0" w:type="dxa"/>
              <w:right w:w="32" w:type="dxa"/>
            </w:tcMar>
            <w:hideMark/>
          </w:tcPr>
          <w:p w14:paraId="64225379" w14:textId="77777777" w:rsidR="00B72D65" w:rsidRDefault="00B72D65" w:rsidP="00A94E6E">
            <w:pPr>
              <w:spacing w:after="0" w:line="240" w:lineRule="auto"/>
              <w:rPr>
                <w:rFonts w:ascii="Arial" w:hAnsi="Arial" w:cs="Arial"/>
                <w:b/>
                <w:bCs/>
              </w:rPr>
            </w:pPr>
            <w:r w:rsidRPr="00D1300A">
              <w:rPr>
                <w:rFonts w:ascii="Arial" w:hAnsi="Arial" w:cs="Arial"/>
                <w:b/>
                <w:bCs/>
              </w:rPr>
              <w:t>Tip 2 – Kmetijsko-gospodarski objekti</w:t>
            </w:r>
          </w:p>
          <w:p w14:paraId="13E92D5D" w14:textId="77777777" w:rsidR="00B27BFE" w:rsidRPr="00D1300A" w:rsidRDefault="00B27BFE" w:rsidP="00A94E6E">
            <w:pPr>
              <w:spacing w:after="0" w:line="240" w:lineRule="auto"/>
              <w:rPr>
                <w:rFonts w:ascii="Arial" w:eastAsia="Calibri" w:hAnsi="Arial" w:cs="Arial"/>
                <w:lang w:eastAsia="en-US"/>
              </w:rPr>
            </w:pPr>
            <w:r w:rsidRPr="00B27BFE">
              <w:rPr>
                <w:rFonts w:ascii="Arial" w:hAnsi="Arial" w:cs="Arial"/>
              </w:rPr>
              <w:t>Kmetijsko</w:t>
            </w:r>
            <w:r w:rsidR="007E02AD" w:rsidRPr="00C337EE">
              <w:rPr>
                <w:rFonts w:ascii="Arial" w:hAnsi="Arial" w:cs="Arial"/>
              </w:rPr>
              <w:t xml:space="preserve">-gospodarski objekti na kmetijskih zemljiščih </w:t>
            </w:r>
            <w:r w:rsidRPr="00B27BFE">
              <w:rPr>
                <w:rFonts w:ascii="Arial" w:hAnsi="Arial" w:cs="Arial"/>
              </w:rPr>
              <w:t xml:space="preserve">morajo biti </w:t>
            </w:r>
            <w:r w:rsidR="007E02AD" w:rsidRPr="00C337EE">
              <w:rPr>
                <w:rFonts w:ascii="Arial" w:hAnsi="Arial" w:cs="Arial"/>
              </w:rPr>
              <w:t>skladni z merili dopustnih objektov na kmetijskih zemljiščih.</w:t>
            </w:r>
          </w:p>
        </w:tc>
      </w:tr>
      <w:tr w:rsidR="00B72D65" w:rsidRPr="00D1300A" w14:paraId="6C167652" w14:textId="77777777" w:rsidTr="00C337EE">
        <w:trPr>
          <w:trHeight w:val="404"/>
        </w:trPr>
        <w:tc>
          <w:tcPr>
            <w:tcW w:w="9653" w:type="dxa"/>
            <w:gridSpan w:val="2"/>
            <w:tcBorders>
              <w:top w:val="nil"/>
              <w:left w:val="single" w:sz="8" w:space="0" w:color="000000"/>
              <w:bottom w:val="single" w:sz="8" w:space="0" w:color="000000"/>
              <w:right w:val="single" w:sz="8" w:space="0" w:color="000000"/>
            </w:tcBorders>
            <w:tcMar>
              <w:top w:w="81" w:type="dxa"/>
              <w:left w:w="36" w:type="dxa"/>
              <w:bottom w:w="0" w:type="dxa"/>
              <w:right w:w="32" w:type="dxa"/>
            </w:tcMar>
            <w:hideMark/>
          </w:tcPr>
          <w:p w14:paraId="458DCDA1" w14:textId="77777777" w:rsidR="00B72D65" w:rsidRPr="00D1300A" w:rsidRDefault="00B72D65" w:rsidP="00A94E6E">
            <w:pPr>
              <w:spacing w:after="0" w:line="240" w:lineRule="auto"/>
              <w:rPr>
                <w:rFonts w:ascii="Arial" w:eastAsia="Calibri" w:hAnsi="Arial" w:cs="Arial"/>
                <w:lang w:eastAsia="en-US"/>
              </w:rPr>
            </w:pPr>
            <w:r w:rsidRPr="00D1300A">
              <w:rPr>
                <w:rFonts w:ascii="Arial" w:hAnsi="Arial" w:cs="Arial"/>
                <w:b/>
                <w:bCs/>
              </w:rPr>
              <w:t>3 DRUGA MERILA IN POGOJI</w:t>
            </w:r>
          </w:p>
        </w:tc>
      </w:tr>
      <w:tr w:rsidR="00B72D65" w:rsidRPr="00D1300A" w14:paraId="7EE56417" w14:textId="77777777" w:rsidTr="00C337EE">
        <w:trPr>
          <w:trHeight w:val="770"/>
        </w:trPr>
        <w:tc>
          <w:tcPr>
            <w:tcW w:w="2036" w:type="dxa"/>
            <w:tcBorders>
              <w:top w:val="nil"/>
              <w:left w:val="single" w:sz="8" w:space="0" w:color="000000"/>
              <w:bottom w:val="single" w:sz="8" w:space="0" w:color="000000"/>
              <w:right w:val="single" w:sz="8" w:space="0" w:color="000000"/>
            </w:tcBorders>
            <w:tcMar>
              <w:top w:w="81" w:type="dxa"/>
              <w:left w:w="36" w:type="dxa"/>
              <w:bottom w:w="0" w:type="dxa"/>
              <w:right w:w="32" w:type="dxa"/>
            </w:tcMar>
            <w:vAlign w:val="center"/>
            <w:hideMark/>
          </w:tcPr>
          <w:p w14:paraId="34C62A04" w14:textId="77777777" w:rsidR="00B72D65" w:rsidRPr="00D1300A" w:rsidRDefault="00B72D65" w:rsidP="00A94E6E">
            <w:pPr>
              <w:spacing w:after="0" w:line="240" w:lineRule="auto"/>
              <w:rPr>
                <w:rFonts w:ascii="Arial" w:eastAsia="Times New Roman" w:hAnsi="Arial" w:cs="Arial"/>
              </w:rPr>
            </w:pPr>
          </w:p>
        </w:tc>
        <w:tc>
          <w:tcPr>
            <w:tcW w:w="7617" w:type="dxa"/>
            <w:tcBorders>
              <w:top w:val="nil"/>
              <w:left w:val="nil"/>
              <w:bottom w:val="single" w:sz="8" w:space="0" w:color="000000"/>
              <w:right w:val="single" w:sz="8" w:space="0" w:color="000000"/>
            </w:tcBorders>
            <w:tcMar>
              <w:top w:w="81" w:type="dxa"/>
              <w:left w:w="36" w:type="dxa"/>
              <w:bottom w:w="0" w:type="dxa"/>
              <w:right w:w="32" w:type="dxa"/>
            </w:tcMar>
          </w:tcPr>
          <w:p w14:paraId="3146A99B" w14:textId="77777777" w:rsidR="00322146" w:rsidRDefault="00680A93" w:rsidP="00C337EE">
            <w:pPr>
              <w:spacing w:after="0" w:line="240" w:lineRule="auto"/>
              <w:ind w:right="5"/>
              <w:jc w:val="both"/>
              <w:rPr>
                <w:rFonts w:ascii="Arial" w:eastAsia="Calibri" w:hAnsi="Arial" w:cs="Arial"/>
                <w:lang w:eastAsia="en-US"/>
              </w:rPr>
            </w:pPr>
            <w:r>
              <w:rPr>
                <w:rFonts w:ascii="Arial" w:eastAsia="Calibri" w:hAnsi="Arial" w:cs="Arial"/>
                <w:lang w:eastAsia="en-US"/>
              </w:rPr>
              <w:t xml:space="preserve">Vsa pomožna kmetijsko-gozdarska oprema se lahko postavlja na kmetijskih zemljiščih neposredno v skladu z zakonom, ki ureja </w:t>
            </w:r>
            <w:r w:rsidRPr="00680A93">
              <w:rPr>
                <w:rFonts w:ascii="Arial" w:eastAsia="Calibri" w:hAnsi="Arial" w:cs="Arial"/>
                <w:lang w:eastAsia="en-US"/>
              </w:rPr>
              <w:t>varstvo kmetijskih zemljišč in njihovo upravljanje</w:t>
            </w:r>
            <w:r>
              <w:rPr>
                <w:rFonts w:ascii="Arial" w:eastAsia="Calibri" w:hAnsi="Arial" w:cs="Arial"/>
                <w:lang w:eastAsia="en-US"/>
              </w:rPr>
              <w:t>.</w:t>
            </w:r>
          </w:p>
        </w:tc>
      </w:tr>
    </w:tbl>
    <w:p w14:paraId="413DBCD1" w14:textId="77777777" w:rsidR="00B72D65" w:rsidRPr="00D1300A" w:rsidRDefault="00B72D65" w:rsidP="00B72D65">
      <w:pPr>
        <w:spacing w:after="168" w:line="240" w:lineRule="auto"/>
        <w:ind w:firstLine="192"/>
        <w:jc w:val="both"/>
        <w:rPr>
          <w:rFonts w:ascii="Arial" w:eastAsia="Times New Roman" w:hAnsi="Arial" w:cs="Arial"/>
        </w:rPr>
      </w:pPr>
    </w:p>
    <w:p w14:paraId="78817E81" w14:textId="77777777" w:rsidR="0030289C" w:rsidRPr="00D1300A" w:rsidRDefault="00B72D65" w:rsidP="00B72D65">
      <w:pPr>
        <w:spacing w:after="168" w:line="240" w:lineRule="auto"/>
        <w:ind w:firstLine="192"/>
        <w:jc w:val="both"/>
        <w:rPr>
          <w:rFonts w:ascii="Arial" w:hAnsi="Arial" w:cs="Arial"/>
        </w:rPr>
      </w:pPr>
      <w:r w:rsidRPr="00D1300A">
        <w:rPr>
          <w:rFonts w:ascii="Arial" w:eastAsia="Times New Roman" w:hAnsi="Arial" w:cs="Arial"/>
        </w:rPr>
        <w:t>(2) Na območjih podrobnejše namenske rabe »K1v – najboljša kmetijska zemljišča v vinogradniških območjih« in »K2v – druga kmetijska zemljišča v vinogradniških območjih« veljajo posebni prostorski izvedbeni pogoji, ki so opredeljeni v prvem odstavku tega člena</w:t>
      </w:r>
      <w:r w:rsidR="0030289C" w:rsidRPr="00D1300A">
        <w:rPr>
          <w:rFonts w:ascii="Arial" w:eastAsia="Times New Roman" w:hAnsi="Arial" w:cs="Arial"/>
        </w:rPr>
        <w:t>.</w:t>
      </w:r>
    </w:p>
    <w:p w14:paraId="1ADF203D" w14:textId="77777777" w:rsidR="0030289C" w:rsidRDefault="0030289C"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dstrike/>
          <w:color w:val="FF0000"/>
        </w:rPr>
      </w:pPr>
    </w:p>
    <w:p w14:paraId="7CE483EC" w14:textId="77777777" w:rsidR="0030289C" w:rsidRDefault="0030289C"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dstrike/>
          <w:color w:val="FF0000"/>
        </w:rPr>
      </w:pPr>
    </w:p>
    <w:p w14:paraId="65A5E4AD" w14:textId="77777777" w:rsidR="0030289C" w:rsidRPr="0030289C" w:rsidRDefault="0030289C"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dstrike/>
          <w:color w:val="FF0000"/>
        </w:rPr>
      </w:pPr>
    </w:p>
    <w:p w14:paraId="2842A91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80. člen</w:t>
      </w:r>
    </w:p>
    <w:p w14:paraId="205D0AC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gozdnih zemljišč)</w:t>
      </w:r>
    </w:p>
    <w:p w14:paraId="2C735C1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»G – gozdna zemljišča« veljajo naslednji posebni prostorski izvedbeni pogoji:</w:t>
      </w:r>
    </w:p>
    <w:p w14:paraId="609FE7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192EF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CF097F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503413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|a) Gradnja objektov gospodarske javne      |</w:t>
      </w:r>
    </w:p>
    <w:p w14:paraId="08EA9E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|infrastrukture:                            |</w:t>
      </w:r>
    </w:p>
    <w:p w14:paraId="2BDBBA1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12410 – postaje, terminali, stavbe za    |</w:t>
      </w:r>
    </w:p>
    <w:p w14:paraId="277E584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|izvajanje elektronskih                     |</w:t>
      </w:r>
    </w:p>
    <w:p w14:paraId="350E3C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|komunikacij ter z njimi povezane stavbe    |</w:t>
      </w:r>
    </w:p>
    <w:p w14:paraId="7E44C1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211 – ceste                              |</w:t>
      </w:r>
    </w:p>
    <w:p w14:paraId="2EC0C83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214 – mostovi                            |</w:t>
      </w:r>
    </w:p>
    <w:p w14:paraId="34CE73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22122 – objekti za črpanje, filtriranje  |</w:t>
      </w:r>
    </w:p>
    <w:p w14:paraId="6F26375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zajem vode                              |</w:t>
      </w:r>
    </w:p>
    <w:p w14:paraId="2826710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2213 – prenosna komunikacijska omrežja   |</w:t>
      </w:r>
    </w:p>
    <w:p w14:paraId="65CA10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2221 – distribucijski plinovodi          |</w:t>
      </w:r>
    </w:p>
    <w:p w14:paraId="13DC50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2222 – distribucijski cevovodi za vodo   |</w:t>
      </w:r>
    </w:p>
    <w:p w14:paraId="0604DA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pripadajoči objekti;                    |</w:t>
      </w:r>
    </w:p>
    <w:p w14:paraId="0338A5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22231 – cevovodi za odpadno vodo in      |</w:t>
      </w:r>
    </w:p>
    <w:p w14:paraId="2F3AA8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2224 – distribucijski elektroenergetski |</w:t>
      </w:r>
    </w:p>
    <w:p w14:paraId="786ED2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|vodi in distribucijska komunikacijska      |</w:t>
      </w:r>
    </w:p>
    <w:p w14:paraId="4E8AAF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|omrežja.                                   |</w:t>
      </w:r>
    </w:p>
    <w:p w14:paraId="397BCB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Objekte za obrambo, zaščito in          |</w:t>
      </w:r>
    </w:p>
    <w:p w14:paraId="5D49D67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|reševanje v naravnih in drugih nesrečah je |</w:t>
      </w:r>
    </w:p>
    <w:p w14:paraId="74B5C8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|dopustno graditi le v primeru vojne ali    |</w:t>
      </w:r>
    </w:p>
    <w:p w14:paraId="7CD33F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|naravne ogroženosti.                       |</w:t>
      </w:r>
    </w:p>
    <w:p w14:paraId="4F3F48D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 Dopustne so tudi:                       |</w:t>
      </w:r>
    </w:p>
    <w:p w14:paraId="49DA03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gozdarske prostorsko ureditvene          |</w:t>
      </w:r>
    </w:p>
    <w:p w14:paraId="4BD827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|operacije, skladno z Zakonom o gozdovih,   |</w:t>
      </w:r>
    </w:p>
    <w:p w14:paraId="3E77E4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sanacije peskokopov, kamnolomov in       |</w:t>
      </w:r>
    </w:p>
    <w:p w14:paraId="1889DB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|gramoznic, brez možnosti nadaljnjega       |</w:t>
      </w:r>
    </w:p>
    <w:p w14:paraId="7BB041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|izkoriščanja in nadaljnje širitve na       |</w:t>
      </w:r>
    </w:p>
    <w:p w14:paraId="33D125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|območja, ki so namenjena gozdnim           |</w:t>
      </w:r>
    </w:p>
    <w:p w14:paraId="7994E1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|zemljiščem,                                |</w:t>
      </w:r>
    </w:p>
    <w:p w14:paraId="5FA803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in naprav mobilne       |</w:t>
      </w:r>
    </w:p>
    <w:p w14:paraId="4B95EB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|telefonije na podlagi soglasja pristojne   |</w:t>
      </w:r>
    </w:p>
    <w:p w14:paraId="516999B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|javne gozdarske službe in pristojne službe |</w:t>
      </w:r>
    </w:p>
    <w:p w14:paraId="5B39F3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 varovanje narave,                       |</w:t>
      </w:r>
    </w:p>
    <w:p w14:paraId="59337B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vzdrževanje objektov,                    |</w:t>
      </w:r>
    </w:p>
    <w:p w14:paraId="2706D8F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odstranitev objektov.                    |</w:t>
      </w:r>
    </w:p>
    <w:p w14:paraId="4CBF00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 Za vse posege v gozd in gozdni prostor  |</w:t>
      </w:r>
    </w:p>
    <w:p w14:paraId="56710D7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treba pridobiti soglasje pristojnega    |</w:t>
      </w:r>
    </w:p>
    <w:p w14:paraId="4A1F8BC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|organa oziroma javne gozdarske službe.     |</w:t>
      </w:r>
    </w:p>
    <w:p w14:paraId="3741B4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EBFD5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w:t>
      </w:r>
    </w:p>
    <w:p w14:paraId="5068F9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w:t>
      </w:r>
    </w:p>
    <w:p w14:paraId="6631A2F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w:t>
      </w:r>
    </w:p>
    <w:p w14:paraId="1945D8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78855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w:t>
      </w:r>
    </w:p>
    <w:p w14:paraId="34393A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                                           |</w:t>
      </w:r>
    </w:p>
    <w:p w14:paraId="128ECA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                                           |</w:t>
      </w:r>
    </w:p>
    <w:p w14:paraId="0AEA8F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38255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1A0E99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 ograje, nižje od 2,2 m, razen ograj za  |</w:t>
      </w:r>
    </w:p>
    <w:p w14:paraId="3D1079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|pašo živine, nižjih od 1,5 m; dopustna je  |</w:t>
      </w:r>
    </w:p>
    <w:p w14:paraId="3C1CAC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|le postavitev ograj za zaščito mladovja    |</w:t>
      </w:r>
    </w:p>
    <w:p w14:paraId="3321B2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|predpisa, ki       |ali varstva gozdov pred divjadjo ter za    |</w:t>
      </w:r>
    </w:p>
    <w:p w14:paraId="2ED21B6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|opredeljuje vrste  |zaščito vodnih zajetij, varstva naravnih   |</w:t>
      </w:r>
    </w:p>
    <w:p w14:paraId="4D7221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glede na  |vrednot in območij, zavarovanih na podlagi |</w:t>
      </w:r>
    </w:p>
    <w:p w14:paraId="2E6C9E6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|zahtevnost;        |predpisov o ohranjanju narave, kulturnih   |</w:t>
      </w:r>
    </w:p>
    <w:p w14:paraId="180521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|spomenikov ali znanstveno raziskovalnih    |</w:t>
      </w:r>
    </w:p>
    <w:p w14:paraId="17EE3C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|preučevanj. Za postavitev ograje je        |</w:t>
      </w:r>
    </w:p>
    <w:p w14:paraId="299FF0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|potrebno pridobiti dovoljenje javne        |</w:t>
      </w:r>
    </w:p>
    <w:p w14:paraId="77CBB91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|gozdarske službe. Postavitev zidanih ograj |</w:t>
      </w:r>
    </w:p>
    <w:p w14:paraId="5D8798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|ni dovoljena.                              |</w:t>
      </w:r>
    </w:p>
    <w:p w14:paraId="36023D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 pomožni kmetijsko-gozdarski objekti le: |</w:t>
      </w:r>
    </w:p>
    <w:p w14:paraId="0F0A81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poljska pot                              |</w:t>
      </w:r>
    </w:p>
    <w:p w14:paraId="212806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gozdna cesta                             |</w:t>
      </w:r>
    </w:p>
    <w:p w14:paraId="179D3A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grajena gozdna vlaka                     |</w:t>
      </w:r>
    </w:p>
    <w:p w14:paraId="05E6EDB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obora za rejo divjadi (v skladu s        |</w:t>
      </w:r>
    </w:p>
    <w:p w14:paraId="0739AA3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|predpisi za področje gozdov);              |</w:t>
      </w:r>
    </w:p>
    <w:p w14:paraId="4A43F70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spominska obeležja.                     |</w:t>
      </w:r>
    </w:p>
    <w:p w14:paraId="2C692C8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|II. ENOSTAVNI OBJEKTI:                     |</w:t>
      </w:r>
    </w:p>
    <w:p w14:paraId="59DDEE1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pomožni infrastrukturni objekti:        |</w:t>
      </w:r>
    </w:p>
    <w:p w14:paraId="3204BBC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 pomožni cestni objekti                  |</w:t>
      </w:r>
    </w:p>
    <w:p w14:paraId="7AA4BB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|2. telekomunikacijske antene in oddajniki  |</w:t>
      </w:r>
    </w:p>
    <w:p w14:paraId="1CA8C1E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|3. pomožni objekti za spremljanje stanja   |</w:t>
      </w:r>
    </w:p>
    <w:p w14:paraId="1124A9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|okolja                                     |</w:t>
      </w:r>
    </w:p>
    <w:p w14:paraId="469A49A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80806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pomožni kmetijsko-gozdarski objekti:    |</w:t>
      </w:r>
    </w:p>
    <w:p w14:paraId="56F3E1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čebelnjak (gradnja oziroma postavitev je |</w:t>
      </w:r>
    </w:p>
    <w:p w14:paraId="652390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|dopustna pod pogojem, da je pridobljena    |</w:t>
      </w:r>
    </w:p>
    <w:p w14:paraId="2066267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|registrska številka stojišča čebelnjaka)   |</w:t>
      </w:r>
    </w:p>
    <w:p w14:paraId="09DD6AB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gozdna učna pot                          |</w:t>
      </w:r>
    </w:p>
    <w:p w14:paraId="0E5286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grajena gozdna vlaka                     |</w:t>
      </w:r>
    </w:p>
    <w:p w14:paraId="0F0A4E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krmišče                                  |</w:t>
      </w:r>
    </w:p>
    <w:p w14:paraId="196E766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ograje za pašo živine nižje od 1,5 m     |</w:t>
      </w:r>
    </w:p>
    <w:p w14:paraId="3DC1DF2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|(postavitev je dopustna le v primeru, da   |</w:t>
      </w:r>
    </w:p>
    <w:p w14:paraId="5199E34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paša opredeljena v gozdnogojitvenem     |</w:t>
      </w:r>
    </w:p>
    <w:p w14:paraId="17B1296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|načrtu)                                    |</w:t>
      </w:r>
    </w:p>
    <w:p w14:paraId="028D617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gozdna cesta                             |</w:t>
      </w:r>
    </w:p>
    <w:p w14:paraId="04E16D1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|c) vadbeni objekti: le vadbeni objekti,    |</w:t>
      </w:r>
    </w:p>
    <w:p w14:paraId="5723218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|namenjeni športu in rekreaciji na prostem, |</w:t>
      </w:r>
    </w:p>
    <w:p w14:paraId="79C98FB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|kadar ni pričakovati bistveno negativnih   |</w:t>
      </w:r>
    </w:p>
    <w:p w14:paraId="449B81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|vplivov na funkcije gozdov                 |</w:t>
      </w:r>
    </w:p>
    <w:p w14:paraId="1CC014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 spominska obeležja                      |</w:t>
      </w:r>
    </w:p>
    <w:p w14:paraId="0FD0E2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urbana oprema: le nadkrita čakalnica na |</w:t>
      </w:r>
    </w:p>
    <w:p w14:paraId="5B9F37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|avtobusnem postajališču.                   |</w:t>
      </w:r>
    </w:p>
    <w:p w14:paraId="0613B9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DCC814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skladu s predpisi na področju gozdov je potrebno za krčitev gozda v kmetijske namene pridobiti dovoljenje Zavoda za gozdove Slovenije (v nadaljevanju: Zavod). Zavod izda dovoljenje z odločbo, če ugotovi, da je krčitev v skladu s prostorskim aktom (zemljišče se mora nahajati v območju kmetijskih zemljišč).</w:t>
      </w:r>
    </w:p>
    <w:p w14:paraId="698898B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Ne glede na določbo prejšnjega odstavka, lahko izda Zavod dovoljenje tudi za krčitev gozda oziroma gozdnega zemljišča, ki je v prostorskem aktu uvrščeno v območje gozdnih zemljišč, vendar samo, če površina gozda oziroma gozdnega zemljišča, na katerem naj bi se izvedla krčitev, ne presega 0,5 ha in če taka krčitev ni v gozdu, ki je opredeljen kot varovalni gozd ali gozd s posebnim namenom oziroma bi taka krčitev gozda bistveno ogrozila funkcije gozda.</w:t>
      </w:r>
    </w:p>
    <w:p w14:paraId="3858BF5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81. člen</w:t>
      </w:r>
    </w:p>
    <w:p w14:paraId="3FB0376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voda)</w:t>
      </w:r>
    </w:p>
    <w:p w14:paraId="664B48D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 območjih podrobnejše namenske rabe »VC – celinske vode« veljajo naslednji posebni prostorski izvedbeni pogoji:</w:t>
      </w:r>
    </w:p>
    <w:p w14:paraId="7136E7D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2697E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0423C2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ADD73D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 Gradnja objektov, potrebnih za rabo voda |</w:t>
      </w:r>
    </w:p>
    <w:p w14:paraId="4CB104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|in zagotovitev varstva pred utopitvami,    |</w:t>
      </w:r>
    </w:p>
    <w:p w14:paraId="3E0A3C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 Gradnja objektov, namenjenih varstvu voda|</w:t>
      </w:r>
    </w:p>
    <w:p w14:paraId="29B32E9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 onesnaženjem,                         |</w:t>
      </w:r>
    </w:p>
    <w:p w14:paraId="5A1013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namenjenih obrambi     |</w:t>
      </w:r>
    </w:p>
    <w:p w14:paraId="35CBE6B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|države, zaščiti in reševanju ljudi, živali |</w:t>
      </w:r>
    </w:p>
    <w:p w14:paraId="6A5FAF8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premoženja ter izvajanju nalog policije,|</w:t>
      </w:r>
    </w:p>
    <w:p w14:paraId="73DEE5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grajenega javnega dobra |</w:t>
      </w:r>
    </w:p>
    <w:p w14:paraId="4906175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 predpisu o vodah ali drugih predpisih,  |</w:t>
      </w:r>
    </w:p>
    <w:p w14:paraId="09BA22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javne infrastrukture,   |</w:t>
      </w:r>
    </w:p>
    <w:p w14:paraId="44CD1D3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|komunalne in druge infrastrukture ter      |</w:t>
      </w:r>
    </w:p>
    <w:p w14:paraId="0BE5DF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|komunalnih priključkov na javno            |</w:t>
      </w:r>
    </w:p>
    <w:p w14:paraId="0CAAF8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|infrastrukturo,                            |</w:t>
      </w:r>
    </w:p>
    <w:p w14:paraId="1608328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objektov potrebnih za rabo voda, |</w:t>
      </w:r>
    </w:p>
    <w:p w14:paraId="538643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|ki jih je za izvajanje vodne pravice nujno |</w:t>
      </w:r>
    </w:p>
    <w:p w14:paraId="60D287E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|zgraditi na vodnem ali priobalnem          |</w:t>
      </w:r>
    </w:p>
    <w:p w14:paraId="07B5335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|zemljišču, zagotoviti varnost plovbe in    |</w:t>
      </w:r>
    </w:p>
    <w:p w14:paraId="4D804D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|zagotovitev varstva pred utopitvami v      |</w:t>
      </w:r>
    </w:p>
    <w:p w14:paraId="4E2361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|naravnih kopališčih,                       |</w:t>
      </w:r>
    </w:p>
    <w:p w14:paraId="3E5FC7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brvi in mostov,                  |</w:t>
      </w:r>
    </w:p>
    <w:p w14:paraId="7B6E05C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Ukrepi, ki se nanašajo na izboljšanje    |</w:t>
      </w:r>
    </w:p>
    <w:p w14:paraId="46E17D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|hidromorfoloških in bioloških lastnosti    |</w:t>
      </w:r>
    </w:p>
    <w:p w14:paraId="538899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|površinskih voda,                          |</w:t>
      </w:r>
    </w:p>
    <w:p w14:paraId="3A6EC0F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Ukrepi, ki se nanašajo na ohranjanje     |</w:t>
      </w:r>
    </w:p>
    <w:p w14:paraId="45ECDB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|narave,                                    |</w:t>
      </w:r>
    </w:p>
    <w:p w14:paraId="2AB94A2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Vstopno izstopna mesta, dostopi do vode  |</w:t>
      </w:r>
    </w:p>
    <w:p w14:paraId="215E654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pristani.                               |</w:t>
      </w:r>
    </w:p>
    <w:p w14:paraId="3D5F33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083820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 23020 Energetski objekti (v sklopu       |</w:t>
      </w:r>
    </w:p>
    <w:p w14:paraId="6C4A31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in|objektov iz točke 1.1. tega člena je       |</w:t>
      </w:r>
    </w:p>
    <w:p w14:paraId="754AFC1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|dopustna tudi gradnja malih hidroelektrarn |</w:t>
      </w:r>
    </w:p>
    <w:p w14:paraId="58B55D5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 10 MW).                                 |</w:t>
      </w:r>
    </w:p>
    <w:p w14:paraId="40C99C0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172B9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Gradnja podzemnih garaž ni dopustna.     |</w:t>
      </w:r>
    </w:p>
    <w:p w14:paraId="793C21E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 Objekte za obrambo, zaščito in reševanje |</w:t>
      </w:r>
    </w:p>
    <w:p w14:paraId="12EE889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|v naravnih in drugih nesrečah je dopustno  |</w:t>
      </w:r>
    </w:p>
    <w:p w14:paraId="63FA0C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|graditi le v primeru vojne ali naravne     |</w:t>
      </w:r>
    </w:p>
    <w:p w14:paraId="0AAF0A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|ogroženosti.                               |</w:t>
      </w:r>
    </w:p>
    <w:p w14:paraId="783B4D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Premostitve voda in gradnja na vodnem    |</w:t>
      </w:r>
    </w:p>
    <w:p w14:paraId="1623745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|zemljišču mora biti načrtovana tako, da je |</w:t>
      </w:r>
    </w:p>
    <w:p w14:paraId="69338F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|zagotovljena poplavna varnost in da se ne  |</w:t>
      </w:r>
    </w:p>
    <w:p w14:paraId="7A0A07B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|poslabšujeta stanje voda in vodni režim.   |</w:t>
      </w:r>
    </w:p>
    <w:p w14:paraId="6DD8114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 vse posege v vodotoke in v priobalno  |</w:t>
      </w:r>
    </w:p>
    <w:p w14:paraId="151B205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|zemljišče vodotokov je treba pridobiti     |</w:t>
      </w:r>
    </w:p>
    <w:p w14:paraId="4CB3895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|pogoje pristojnega organa oziroma službe za|</w:t>
      </w:r>
    </w:p>
    <w:p w14:paraId="1EA86D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|vodno gospodarstvo in za varovanje narave. |</w:t>
      </w:r>
    </w:p>
    <w:p w14:paraId="3E8834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Na zakonito zgrajenih objektih, ki niso  |</w:t>
      </w:r>
    </w:p>
    <w:p w14:paraId="0A4D17F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|skladni z namembnostjo enote urejanja      |</w:t>
      </w:r>
    </w:p>
    <w:p w14:paraId="4A9E470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|prostora so dopustna samo vzdrževalna dela |</w:t>
      </w:r>
    </w:p>
    <w:p w14:paraId="3518F7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odstranitev objekta.                    |</w:t>
      </w:r>
    </w:p>
    <w:p w14:paraId="19E8FA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9EA62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Druga določila |a) V območju podrobne namenske rabe z      |</w:t>
      </w:r>
    </w:p>
    <w:p w14:paraId="4FCF45F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|oznako VC, veljajo naslednja določila:     |</w:t>
      </w:r>
    </w:p>
    <w:p w14:paraId="5DBC086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 izvedbo brvi in mostov je treba       |</w:t>
      </w:r>
    </w:p>
    <w:p w14:paraId="119BDC1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|pridobiti najmanj tri tehnično in oblikovno|</w:t>
      </w:r>
    </w:p>
    <w:p w14:paraId="23575BC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|ustrezne variantne rešitve,                |</w:t>
      </w:r>
    </w:p>
    <w:p w14:paraId="69690A6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dostopi do vode se lahko urejajo le z    |</w:t>
      </w:r>
    </w:p>
    <w:p w14:paraId="7DC1103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|javnih površin,                            |</w:t>
      </w:r>
    </w:p>
    <w:p w14:paraId="729734E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dopustna je postavitev začasne urbane    |</w:t>
      </w:r>
    </w:p>
    <w:p w14:paraId="2DD4E9D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|opreme, urejanje brežin,                   |</w:t>
      </w:r>
    </w:p>
    <w:p w14:paraId="5C1CB7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spreminjanje širine struge (zamuljenje,  |</w:t>
      </w:r>
    </w:p>
    <w:p w14:paraId="54C3F8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|zasipavanje bregov) ni dopustno,           |</w:t>
      </w:r>
    </w:p>
    <w:p w14:paraId="7D17CC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neutrjene brežine se ohranja tako, da so |</w:t>
      </w:r>
    </w:p>
    <w:p w14:paraId="14FCD5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|vzpostavljeni pogoji za obstoj avtohtonih  |</w:t>
      </w:r>
    </w:p>
    <w:p w14:paraId="4293F52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|vrst favne in flore.                       |</w:t>
      </w:r>
    </w:p>
    <w:p w14:paraId="4131F6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 Za posege v območje podrobne namenske   |</w:t>
      </w:r>
    </w:p>
    <w:p w14:paraId="34C3975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|rabe z oznako VC, je treba pridobiti pogoje|</w:t>
      </w:r>
    </w:p>
    <w:p w14:paraId="4E9269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soglasja pristojne službe za urejanje   |</w:t>
      </w:r>
    </w:p>
    <w:p w14:paraId="61EC25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|voda in za varstvo naravne in kulturne     |</w:t>
      </w:r>
    </w:p>
    <w:p w14:paraId="3B6A66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|dediščine.                                 |</w:t>
      </w:r>
    </w:p>
    <w:p w14:paraId="7BECE32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9D2FDE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82. člen</w:t>
      </w:r>
    </w:p>
    <w:p w14:paraId="3E642DC3"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prostorski izvedbeni pogoji za gradnjo na območjih mineralnih surovin)</w:t>
      </w:r>
    </w:p>
    <w:p w14:paraId="243C625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Na območjih podrobnejše namenske rabe »LN – površine nadzemnega pridobivalnega prostora« veljajo naslednji posebni prostorski izvedbeni pogoji:</w:t>
      </w:r>
    </w:p>
    <w:p w14:paraId="3B9474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934DA2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0BA21CA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53210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|Osnovna dejavnost  |So namenjena za izvajanje dejavnosti s     |</w:t>
      </w:r>
    </w:p>
    <w:p w14:paraId="4CB4C1C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|področja izkoriščanja in raziskovanja      |</w:t>
      </w:r>
    </w:p>
    <w:p w14:paraId="4D7B18E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|mineralnih surovin, in sicer za površine   |</w:t>
      </w:r>
    </w:p>
    <w:p w14:paraId="067845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|nadzemnega pridobivalnega prostora.        |</w:t>
      </w:r>
    </w:p>
    <w:p w14:paraId="4F07182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E35613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|Drugi pogoji       |– Vsa območja mineralnih surovin se        |</w:t>
      </w:r>
    </w:p>
    <w:p w14:paraId="40DF2970" w14:textId="77777777" w:rsid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01" w:author="Katarina Dalla Valle" w:date="2025-12-09T12:22:00Z"/>
          <w:rFonts w:ascii="Courier New" w:eastAsia="Times New Roman" w:hAnsi="Courier New" w:cs="Courier New"/>
          <w:color w:val="000000"/>
        </w:rPr>
      </w:pPr>
      <w:r w:rsidRPr="00C17780">
        <w:rPr>
          <w:rFonts w:ascii="Courier New" w:eastAsia="Times New Roman" w:hAnsi="Courier New" w:cs="Courier New"/>
          <w:color w:val="000000"/>
        </w:rPr>
        <w:t>|                   |urejajo z OPPN</w:t>
      </w:r>
      <w:ins w:id="102" w:author="Katarina Dalla Valle" w:date="2025-12-09T12:21:00Z">
        <w:r w:rsidR="006650EC">
          <w:rPr>
            <w:rFonts w:ascii="Courier New" w:eastAsia="Times New Roman" w:hAnsi="Courier New" w:cs="Courier New"/>
            <w:color w:val="000000"/>
          </w:rPr>
          <w:t xml:space="preserve"> razen, če se z enako</w:t>
        </w:r>
      </w:ins>
      <w:r w:rsidRPr="00C17780">
        <w:rPr>
          <w:rFonts w:ascii="Courier New" w:eastAsia="Times New Roman" w:hAnsi="Courier New" w:cs="Courier New"/>
          <w:color w:val="000000"/>
        </w:rPr>
        <w:t xml:space="preserve">        |</w:t>
      </w:r>
    </w:p>
    <w:p w14:paraId="4C4578D7" w14:textId="77777777" w:rsidR="006650EC" w:rsidRDefault="006650EC"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ns w:id="103" w:author="Katarina Dalla Valle" w:date="2025-12-09T12:23:00Z"/>
          <w:rFonts w:ascii="Courier New" w:eastAsia="Times New Roman" w:hAnsi="Courier New" w:cs="Courier New"/>
          <w:color w:val="000000"/>
        </w:rPr>
      </w:pPr>
      <w:ins w:id="104" w:author="Katarina Dalla Valle" w:date="2025-12-09T12:23:00Z">
        <w:r w:rsidRPr="006650EC">
          <w:rPr>
            <w:rFonts w:ascii="Courier New" w:eastAsia="Times New Roman" w:hAnsi="Courier New" w:cs="Courier New"/>
            <w:color w:val="000000"/>
          </w:rPr>
          <w:t>|                   |</w:t>
        </w:r>
        <w:r>
          <w:rPr>
            <w:rFonts w:ascii="Courier New" w:eastAsia="Times New Roman" w:hAnsi="Courier New" w:cs="Courier New"/>
            <w:color w:val="000000"/>
          </w:rPr>
          <w:t>natančnostjo določijo prostorski izvedbeni |</w:t>
        </w:r>
      </w:ins>
    </w:p>
    <w:p w14:paraId="2039B111" w14:textId="77777777" w:rsidR="006650EC" w:rsidRPr="00C17780" w:rsidRDefault="006650EC"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ins w:id="105" w:author="Katarina Dalla Valle" w:date="2025-12-09T12:23:00Z">
        <w:r w:rsidRPr="006650EC">
          <w:rPr>
            <w:rFonts w:ascii="Courier New" w:eastAsia="Times New Roman" w:hAnsi="Courier New" w:cs="Courier New"/>
            <w:color w:val="000000"/>
          </w:rPr>
          <w:t>|                   |</w:t>
        </w:r>
        <w:r>
          <w:rPr>
            <w:rFonts w:ascii="Courier New" w:eastAsia="Times New Roman" w:hAnsi="Courier New" w:cs="Courier New"/>
            <w:color w:val="000000"/>
          </w:rPr>
          <w:t>pogoji v OPN.</w:t>
        </w:r>
        <w:r w:rsidRPr="006650EC">
          <w:rPr>
            <w:rFonts w:ascii="Courier New" w:eastAsia="Times New Roman" w:hAnsi="Courier New" w:cs="Courier New"/>
            <w:color w:val="000000"/>
          </w:rPr>
          <w:t xml:space="preserve">      </w:t>
        </w:r>
        <w:r>
          <w:rPr>
            <w:rFonts w:ascii="Courier New" w:eastAsia="Times New Roman" w:hAnsi="Courier New" w:cs="Courier New"/>
            <w:color w:val="000000"/>
          </w:rPr>
          <w:t xml:space="preserve">                   </w:t>
        </w:r>
        <w:r w:rsidRPr="006650EC">
          <w:rPr>
            <w:rFonts w:ascii="Courier New" w:eastAsia="Times New Roman" w:hAnsi="Courier New" w:cs="Courier New"/>
            <w:color w:val="000000"/>
          </w:rPr>
          <w:t xml:space="preserve">     |</w:t>
        </w:r>
      </w:ins>
    </w:p>
    <w:p w14:paraId="604A8E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Na robovih območij površinskih kopov     |</w:t>
      </w:r>
    </w:p>
    <w:p w14:paraId="2741F17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|mineralnih surovin naj se ohranja ali      |</w:t>
      </w:r>
    </w:p>
    <w:p w14:paraId="27DA60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|vzpostavi pas vegetacije, zelena bariera,  |</w:t>
      </w:r>
    </w:p>
    <w:p w14:paraId="7FB8575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|ki zmanjšuje vidno izpostavljenost teh     |</w:t>
      </w:r>
    </w:p>
    <w:p w14:paraId="5DFAD6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|območij. V primeru pogozdovanja naj se     |</w:t>
      </w:r>
    </w:p>
    <w:p w14:paraId="7AF68F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|izberejo sadike avtohtonih vrst za         |</w:t>
      </w:r>
    </w:p>
    <w:p w14:paraId="5FF0D7D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|območje, ki so hkrati tudi primerne za     |</w:t>
      </w:r>
    </w:p>
    <w:p w14:paraId="3594864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|posamezen tip zemljišča in reliefa.        |</w:t>
      </w:r>
    </w:p>
    <w:p w14:paraId="1DF1313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Zagotoviti je potrebno protiprašne       |</w:t>
      </w:r>
    </w:p>
    <w:p w14:paraId="48F9940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|ukrepe, kot so vlaženje površin ob suhem   |</w:t>
      </w:r>
    </w:p>
    <w:p w14:paraId="29B1696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vetrovnem vremenu, škropljenje v sušnih |</w:t>
      </w:r>
    </w:p>
    <w:p w14:paraId="162459A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|obdobjih in zajemanje prahu na mestu       |</w:t>
      </w:r>
    </w:p>
    <w:p w14:paraId="0B8F091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|nastajanja pri strojnih napravah           |</w:t>
      </w:r>
    </w:p>
    <w:p w14:paraId="095DB45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|separacije. Vplive na okolje je treba      |</w:t>
      </w:r>
    </w:p>
    <w:p w14:paraId="6ADD46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|spremljati in jih glede na rezultate       |</w:t>
      </w:r>
    </w:p>
    <w:p w14:paraId="45DDDA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|spremljanja zmanjševati ali odpravljati.   |</w:t>
      </w:r>
    </w:p>
    <w:p w14:paraId="6B0A95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Za vse površinske kope je upravljavec    |</w:t>
      </w:r>
    </w:p>
    <w:p w14:paraId="101A124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|ali lastnik dolžan zagotoviti sprotno in   |</w:t>
      </w:r>
    </w:p>
    <w:p w14:paraId="533D20C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|končno sanacijo.                           |</w:t>
      </w:r>
    </w:p>
    <w:p w14:paraId="6B1EBE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Obstoječe nezakonite kope, ki niso       |</w:t>
      </w:r>
    </w:p>
    <w:p w14:paraId="15771AD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|predvideni za nadaljnje izkoriščanje, se   |</w:t>
      </w:r>
    </w:p>
    <w:p w14:paraId="154D6A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|sanira (brez izkoriščanja mineralnih       |</w:t>
      </w:r>
    </w:p>
    <w:p w14:paraId="560018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|surovin) in s tem izboljša krajinsko       |</w:t>
      </w:r>
    </w:p>
    <w:p w14:paraId="5CB100D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|sliko. Pri sanaciji je potrebno zagotoviti |</w:t>
      </w:r>
    </w:p>
    <w:p w14:paraId="0D79FAC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|stabilnost brežin, z ustreznim naklonom in |</w:t>
      </w:r>
    </w:p>
    <w:p w14:paraId="1B970A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|urejenim odvodnjavanjem ter rekultivacijo  |</w:t>
      </w:r>
    </w:p>
    <w:p w14:paraId="0C7C7D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|območja z izbranimi avtohtonimi drevesnimi |</w:t>
      </w:r>
    </w:p>
    <w:p w14:paraId="1EEDD6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grmovnimi vrstami. Sanirane kamnolome   |</w:t>
      </w:r>
    </w:p>
    <w:p w14:paraId="25515E4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|je možno v celoti vrniti prejšnji rabi     |</w:t>
      </w:r>
    </w:p>
    <w:p w14:paraId="3D9987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|gozda ali travnika, dno kamnoloma pa je    |</w:t>
      </w:r>
    </w:p>
    <w:p w14:paraId="4601792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|možno nameniti tudi drugi rabi.            |</w:t>
      </w:r>
    </w:p>
    <w:p w14:paraId="41919B0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Na območjih sanacij opuščenih            |</w:t>
      </w:r>
    </w:p>
    <w:p w14:paraId="09F4DE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|nezakonitih kopov je dovoljena sanacija    |</w:t>
      </w:r>
    </w:p>
    <w:p w14:paraId="11F8F8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|(brez izkoriščanja mineralnih surovin) in  |</w:t>
      </w:r>
    </w:p>
    <w:p w14:paraId="1772EE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|prepuščanje naravni sukcesiji ali pa       |</w:t>
      </w:r>
    </w:p>
    <w:p w14:paraId="2F28DA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|vzpostavitev prvotnega stanja, pri čemer   |</w:t>
      </w:r>
    </w:p>
    <w:p w14:paraId="4D4B38D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|se ne smejo poslabšati prostorske razmere  |</w:t>
      </w:r>
    </w:p>
    <w:p w14:paraId="59CFDEB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|in kakovost okolja.                        |</w:t>
      </w:r>
    </w:p>
    <w:p w14:paraId="16A06AE0"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Vplive na okolje je treba spremljati in  |</w:t>
      </w:r>
    </w:p>
    <w:p w14:paraId="2330DD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|jih glede na rezultate spremljanja         |</w:t>
      </w:r>
    </w:p>
    <w:p w14:paraId="249C449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|zmanjševati ali odpravljati.               |</w:t>
      </w:r>
    </w:p>
    <w:p w14:paraId="1A000FA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Z namestitvijo ograj je treba zagotoviti |</w:t>
      </w:r>
    </w:p>
    <w:p w14:paraId="0F6629E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|varnost pred padcem v globino in pred      |</w:t>
      </w:r>
    </w:p>
    <w:p w14:paraId="5D6161E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|porušitvami terena.                        |</w:t>
      </w:r>
    </w:p>
    <w:p w14:paraId="7BF5812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467C14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|Vrsta objektov,    |2301 rudarski objekti                      |</w:t>
      </w:r>
    </w:p>
    <w:p w14:paraId="6B6DB49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in manj  |– Dopustne so gradnje in ureditve, skladne |</w:t>
      </w:r>
    </w:p>
    <w:p w14:paraId="6AB6578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|zahtevnih          |s predpisi s področja pridobivanja         |</w:t>
      </w:r>
    </w:p>
    <w:p w14:paraId="7049B3B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|mineralnih surovin.                        |</w:t>
      </w:r>
    </w:p>
    <w:p w14:paraId="568102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Sanacije peskokopov, kamnolomov in       |</w:t>
      </w:r>
    </w:p>
    <w:p w14:paraId="2E40FC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|gramoznic.                                 |</w:t>
      </w:r>
    </w:p>
    <w:p w14:paraId="0E1B79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Raziskave mineralnih surovin in          |</w:t>
      </w:r>
    </w:p>
    <w:p w14:paraId="4F223BA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|geotermičnega energetskega vira.           |</w:t>
      </w:r>
    </w:p>
    <w:p w14:paraId="6F57C12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Vzdrževanje objektov in odstranitev      |</w:t>
      </w:r>
    </w:p>
    <w:p w14:paraId="149A9BB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|objektov.                                  |</w:t>
      </w:r>
    </w:p>
    <w:p w14:paraId="0A54702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Na zakonito zgrajenih objektih, ki niso  |</w:t>
      </w:r>
    </w:p>
    <w:p w14:paraId="645F7C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|skladni z namembnostjo so dopustna samo    |</w:t>
      </w:r>
    </w:p>
    <w:p w14:paraId="3E3C2A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|vzdrževalna dela in odstranitev objekta.   |</w:t>
      </w:r>
    </w:p>
    <w:p w14:paraId="2536D1A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Dopustne so gradnje v skladu s prilogo   |</w:t>
      </w:r>
    </w:p>
    <w:p w14:paraId="4314ED9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|1.                                         |</w:t>
      </w:r>
    </w:p>
    <w:p w14:paraId="14ECC85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ACDF0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 Vrste posegov v prostor in njihova namembnost                |</w:t>
      </w:r>
    </w:p>
    <w:p w14:paraId="2995B14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EBEA1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|1.1 Dopustni       |Dopustni objekti:                          |</w:t>
      </w:r>
    </w:p>
    <w:p w14:paraId="223DC1E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|objekti in         |– 23010 Rudarski objekti, za pridobivanje  |</w:t>
      </w:r>
    </w:p>
    <w:p w14:paraId="3644EC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|in predelavo mineralnih surovin: odprti    |</w:t>
      </w:r>
    </w:p>
    <w:p w14:paraId="0D34909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|kop rudarski objekti in inštalacije ter    |</w:t>
      </w:r>
    </w:p>
    <w:p w14:paraId="349B5B0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|tehnične naprave za pridobivanje           |</w:t>
      </w:r>
    </w:p>
    <w:p w14:paraId="4700E10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|mineralnih surovin, opeke, strešnikov in   |</w:t>
      </w:r>
    </w:p>
    <w:p w14:paraId="07C5CB8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|podobno                                    |</w:t>
      </w:r>
    </w:p>
    <w:p w14:paraId="4A1E72F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gradnja oziroma postavitev zabojnikov    |</w:t>
      </w:r>
    </w:p>
    <w:p w14:paraId="0D2CE43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|(kontejnerjev) zbirnega centra in          |</w:t>
      </w:r>
    </w:p>
    <w:p w14:paraId="0E3BE93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|sortirnice.                                |</w:t>
      </w:r>
    </w:p>
    <w:p w14:paraId="2B6E0D7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|Dopustne dejavnosti:                       |</w:t>
      </w:r>
    </w:p>
    <w:p w14:paraId="3808449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05 Pridobivanje premoga,         |</w:t>
      </w:r>
    </w:p>
    <w:p w14:paraId="303BEF9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06 Pridobivanje surove nafte in  |</w:t>
      </w:r>
    </w:p>
    <w:p w14:paraId="0663E13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|zemeljskega plina,                         |</w:t>
      </w:r>
    </w:p>
    <w:p w14:paraId="40C458B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07 Pridobivanje rud,             |</w:t>
      </w:r>
    </w:p>
    <w:p w14:paraId="478B6A5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08 Pridobivanje rudnin in        |</w:t>
      </w:r>
    </w:p>
    <w:p w14:paraId="4A7BAF5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|kamnin,                                    |</w:t>
      </w:r>
    </w:p>
    <w:p w14:paraId="0601D89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oddelek 09 Storitve za rudarstvo.        |</w:t>
      </w:r>
    </w:p>
    <w:p w14:paraId="0FDE359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5ABA2EC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|1.2 Pogojno        |Pogojno dopustne dejavnosti:               |</w:t>
      </w:r>
    </w:p>
    <w:p w14:paraId="33A0809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|dopustni objekti in|– 35 Oskrba z električno energijo, plinom  |</w:t>
      </w:r>
    </w:p>
    <w:p w14:paraId="2F72494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|dejavnosti         |in paro,                                   |</w:t>
      </w:r>
    </w:p>
    <w:p w14:paraId="4E72A8A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39 Saniranje okolja in drugo ravnanje z  |</w:t>
      </w:r>
    </w:p>
    <w:p w14:paraId="1FBDB3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|odpadki.                                   |</w:t>
      </w:r>
    </w:p>
    <w:p w14:paraId="4BACD5C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40921A1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|1.3 Dopustne       |– Na objektih, ki niso skladni z           |</w:t>
      </w:r>
    </w:p>
    <w:p w14:paraId="3FFFECA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|gradnje in druga   |namembnostjo območja mineralnih surovin so |</w:t>
      </w:r>
    </w:p>
    <w:p w14:paraId="582685A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|dela               |dopustna samo vzdrževalna dela in          |</w:t>
      </w:r>
    </w:p>
    <w:p w14:paraId="58E24057"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|odstranitev objekta.                       |</w:t>
      </w:r>
    </w:p>
    <w:p w14:paraId="7ACB404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Podzemne garaže niso dopustne.           |</w:t>
      </w:r>
    </w:p>
    <w:p w14:paraId="626E4C4B"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C71CB5D"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|1.4 Dopustni       |I. NEZAHTEVNI:                             |</w:t>
      </w:r>
    </w:p>
    <w:p w14:paraId="74937AC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|nezahtevni in      |1.pomožni infrastrukturni objekti.         |</w:t>
      </w:r>
    </w:p>
    <w:p w14:paraId="58D96BB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|enostavni objekti  |II. ENOSTAVNI OBJEKTI:                     |</w:t>
      </w:r>
    </w:p>
    <w:p w14:paraId="28066CCE"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|iz seznama         |a) pomožni infrastrukturni objekti:        |</w:t>
      </w:r>
    </w:p>
    <w:p w14:paraId="1988D11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|predpisa, ki       |1. pomožni cestni objekti                  |</w:t>
      </w:r>
    </w:p>
    <w:p w14:paraId="30C9FFF3"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|opredeljuje vrste  |2. pomožni komunalni objekti               |</w:t>
      </w:r>
    </w:p>
    <w:p w14:paraId="506CE7A4"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|objektov glede na  |3. pomožni objekti za spremljanje stanja   |</w:t>
      </w:r>
    </w:p>
    <w:p w14:paraId="7CFF5A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|zahtevnost         |okolja.                                    |</w:t>
      </w:r>
    </w:p>
    <w:p w14:paraId="6B460EA9"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9AD609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83. člen</w:t>
      </w:r>
    </w:p>
    <w:p w14:paraId="0B5FF3D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(dopustno oblikovanje objektov)</w:t>
      </w:r>
    </w:p>
    <w:p w14:paraId="7B1AA81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Oblikovanje stavbne mase stanovanjskih objektov je lahko drugačno, če je to povezano z gradnjo energetsko učinkovitih objektov, ki so prilagojeni drugačnim okoljem, gradbenim tehnologijam in so iz drugačnih gradiv, vendar ne smejo bistveno odstopati od okolice.</w:t>
      </w:r>
    </w:p>
    <w:p w14:paraId="48AE850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IV.1. Podrobni prostorski izvedbeni pogoji po enotah urejanja prostora</w:t>
      </w:r>
    </w:p>
    <w:p w14:paraId="6A31D99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84. člen</w:t>
      </w:r>
    </w:p>
    <w:p w14:paraId="15749E3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(enote urejanja prostora s podrobnimi prostorskimi izvedbenimi pogoji)</w:t>
      </w:r>
    </w:p>
    <w:p w14:paraId="35E583B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posamezne enote urejanja poleg splošnih in posebnih prostorskih izvedbenih pogojev veljajo tudi podrobni prostorski izvedbeni pogoji.</w:t>
      </w:r>
    </w:p>
    <w:p w14:paraId="40FAA2A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Podrobni prostorski izvedbeni pogoji za posamezne enote urejanja prostora so določeni v Prilogi 1.</w:t>
      </w:r>
    </w:p>
    <w:p w14:paraId="6A3EA9B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IV.2. Prostorski izvedbeni pogoji na območjih predvidenih podrobnejših načrtov</w:t>
      </w:r>
    </w:p>
    <w:p w14:paraId="0101FBD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85. člen</w:t>
      </w:r>
    </w:p>
    <w:p w14:paraId="44284F7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(območja, za katere je predvidena izdelava podrobnih načrtov)</w:t>
      </w:r>
    </w:p>
    <w:p w14:paraId="597C42B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Podrobnejši načrti se izdelajo za območja enot urejanja, ko gre za:</w:t>
      </w:r>
    </w:p>
    <w:p w14:paraId="0F1879A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celovito oziroma delno prenovo naselja,</w:t>
      </w:r>
    </w:p>
    <w:p w14:paraId="38FF588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pomembnejšo gospodarsko javno infrastrukturo,</w:t>
      </w:r>
    </w:p>
    <w:p w14:paraId="36F4059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razvoja naselja kot širitev na nove površine,</w:t>
      </w:r>
    </w:p>
    <w:p w14:paraId="4A88385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prostorske ureditve lokalnega pomena zaradi sanacije posledic naravnih in drugih nesreč,</w:t>
      </w:r>
    </w:p>
    <w:p w14:paraId="66E564E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izkoriščanje mineralnih surovin ter sanacijo pridobivalnih prostorov,</w:t>
      </w:r>
    </w:p>
    <w:p w14:paraId="095DA85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območja, kjer se zaradi obsega ali vplivov predvidenih ureditev na okolje zahteva celovit pristop, kakor tudi na večjih območjih v naselju, ki so namenjena novim gradnjam in zgoščanju pozidave.</w:t>
      </w:r>
    </w:p>
    <w:p w14:paraId="6910266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Meja podrobnejšega načrta je določena s tem prostorskim načrtom.</w:t>
      </w:r>
    </w:p>
    <w:p w14:paraId="2B9E804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86. člen</w:t>
      </w:r>
    </w:p>
    <w:p w14:paraId="7AAD1B55"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(prostorski izvedbeni pogoji do sprejema podrobnejšega načrta)</w:t>
      </w:r>
    </w:p>
    <w:p w14:paraId="5DFE746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 območjih, kjer je s tem prostorskim načrtom predvidena izdelava podrobnejšega načrta, so do njegove uveljavitve dopustni naslednji posegi:</w:t>
      </w:r>
    </w:p>
    <w:p w14:paraId="05C47C3F" w14:textId="77777777" w:rsidR="00C17780"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 vzdrževanje objektov,</w:t>
      </w:r>
    </w:p>
    <w:p w14:paraId="5DDF34C8" w14:textId="77777777" w:rsidR="00C17780"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 gradnja pomožnih (nezahtevnih in enostavnih) objektov za lastne potrebe in postavitev ograj na zemljiščih namenjenih za gradnjo,</w:t>
      </w:r>
    </w:p>
    <w:p w14:paraId="56F8C9D3" w14:textId="77777777" w:rsidR="00DB3A59"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 odstranitev obstoječih objektov</w:t>
      </w:r>
    </w:p>
    <w:p w14:paraId="21639672" w14:textId="77777777" w:rsidR="00DB3A59" w:rsidRPr="00D1300A" w:rsidRDefault="00DB3A59" w:rsidP="00DB3A59">
      <w:pPr>
        <w:spacing w:after="168" w:line="240" w:lineRule="auto"/>
        <w:ind w:firstLine="192"/>
        <w:jc w:val="both"/>
        <w:rPr>
          <w:rFonts w:ascii="Arial" w:eastAsia="Times New Roman" w:hAnsi="Arial" w:cs="Arial"/>
        </w:rPr>
      </w:pPr>
      <w:r w:rsidRPr="00D1300A">
        <w:rPr>
          <w:rFonts w:ascii="Arial" w:eastAsia="Times New Roman" w:hAnsi="Arial" w:cs="Arial"/>
        </w:rPr>
        <w:t>– gradnja gospodarske javne infrastrukture,</w:t>
      </w:r>
    </w:p>
    <w:p w14:paraId="048F5162" w14:textId="77777777" w:rsidR="00994038" w:rsidRPr="00D1300A" w:rsidRDefault="00994038" w:rsidP="00994038">
      <w:pPr>
        <w:spacing w:after="168" w:line="240" w:lineRule="auto"/>
        <w:ind w:firstLine="192"/>
        <w:jc w:val="both"/>
        <w:rPr>
          <w:rFonts w:ascii="Arial" w:eastAsia="Times New Roman" w:hAnsi="Arial" w:cs="Arial"/>
        </w:rPr>
      </w:pPr>
      <w:r w:rsidRPr="00D1300A">
        <w:rPr>
          <w:rFonts w:ascii="Arial" w:eastAsia="Times New Roman" w:hAnsi="Arial" w:cs="Arial"/>
        </w:rPr>
        <w:t xml:space="preserve">– </w:t>
      </w:r>
      <w:r w:rsidR="00B72D65" w:rsidRPr="00D1300A">
        <w:rPr>
          <w:rFonts w:ascii="Arial" w:eastAsia="Times New Roman" w:hAnsi="Arial" w:cs="Arial"/>
        </w:rPr>
        <w:t>spremembe namembnosti legalno zgrajenega objekta pod pogojem, da se ne posega v konstrukcijo objekta,</w:t>
      </w:r>
    </w:p>
    <w:p w14:paraId="0931D866" w14:textId="77777777" w:rsidR="00C17780" w:rsidRPr="00D1300A" w:rsidRDefault="00DB3A59" w:rsidP="00DB3A59">
      <w:pPr>
        <w:spacing w:after="168" w:line="240" w:lineRule="auto"/>
        <w:ind w:firstLine="192"/>
        <w:jc w:val="both"/>
        <w:rPr>
          <w:rFonts w:ascii="Arial" w:eastAsia="Times New Roman" w:hAnsi="Arial" w:cs="Arial"/>
        </w:rPr>
      </w:pPr>
      <w:r w:rsidRPr="00D1300A">
        <w:rPr>
          <w:rFonts w:ascii="Arial" w:eastAsia="Times New Roman" w:hAnsi="Arial" w:cs="Arial"/>
        </w:rPr>
        <w:t>– rekonstrukcija objektov</w:t>
      </w:r>
      <w:r w:rsidR="00C17780" w:rsidRPr="00D1300A">
        <w:rPr>
          <w:rFonts w:ascii="Arial" w:eastAsia="Times New Roman" w:hAnsi="Arial" w:cs="Arial"/>
        </w:rPr>
        <w:t>.</w:t>
      </w:r>
    </w:p>
    <w:p w14:paraId="58477295" w14:textId="77777777" w:rsidR="00C17780"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V primeru, da gre za objekte varovane s predpisi s področja kulturne dediščine, je za odstranitev treba pridobiti soglasje organov, pristojnih za varstvo kulturne dediščine.</w:t>
      </w:r>
    </w:p>
    <w:p w14:paraId="48039A71" w14:textId="77777777" w:rsidR="00C17780" w:rsidRPr="00D1300A" w:rsidRDefault="00C17780" w:rsidP="00C17780">
      <w:pPr>
        <w:spacing w:after="168" w:line="240" w:lineRule="auto"/>
        <w:ind w:firstLine="192"/>
        <w:jc w:val="both"/>
        <w:rPr>
          <w:rFonts w:ascii="Arial" w:eastAsia="Times New Roman" w:hAnsi="Arial" w:cs="Arial"/>
        </w:rPr>
      </w:pPr>
      <w:r w:rsidRPr="00D1300A">
        <w:rPr>
          <w:rFonts w:ascii="Arial" w:eastAsia="Times New Roman" w:hAnsi="Arial" w:cs="Arial"/>
        </w:rPr>
        <w:t>– rekonstrukcija, vzdrževanje in odstranitev komunalne in prometne infrastrukture. Dovoljena je gradnja in vzdrževanje, prizidave in nadzidave obstoječih objektov, ter gradnja nadomestnih objektov, kolikor ne bodo ovirale kasnejšega načrtovanja posegov v prostor.</w:t>
      </w:r>
      <w:r w:rsidR="006F2877" w:rsidRPr="00D1300A">
        <w:rPr>
          <w:rFonts w:ascii="Arial" w:eastAsia="Times New Roman" w:hAnsi="Arial" w:cs="Arial"/>
        </w:rPr>
        <w:t xml:space="preserve"> </w:t>
      </w:r>
      <w:r w:rsidR="00B72D65" w:rsidRPr="00D1300A">
        <w:rPr>
          <w:rFonts w:ascii="Arial" w:eastAsia="Times New Roman" w:hAnsi="Arial" w:cs="Arial"/>
        </w:rPr>
        <w:t>Gradnja je izvedba gradbenih in drugih del in obsega gradnjo novega objekta, rekonstrukcijo objekta in odstranitev objekta skladnega z določili enote urejanja prostora in podrobne namenske rabe</w:t>
      </w:r>
      <w:r w:rsidR="006F2877" w:rsidRPr="00D1300A">
        <w:rPr>
          <w:rFonts w:ascii="Arial" w:eastAsia="Times New Roman" w:hAnsi="Arial" w:cs="Arial"/>
        </w:rPr>
        <w:t xml:space="preserve">. </w:t>
      </w:r>
      <w:r w:rsidRPr="00D1300A">
        <w:rPr>
          <w:rFonts w:ascii="Arial" w:eastAsia="Times New Roman" w:hAnsi="Arial" w:cs="Arial"/>
        </w:rPr>
        <w:t>V primeru, da gre za objekte varovane s predpisi s področja kulturne dediščine, je za kakršnekoli posege pridobiti kulturnovarstvene pogoje in soglasje organov, pristojnih za varstvo kulturne dediščine.</w:t>
      </w:r>
    </w:p>
    <w:p w14:paraId="4D48B27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87. člen</w:t>
      </w:r>
    </w:p>
    <w:p w14:paraId="78F49CF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(prostorski izvedbeni pogoji na območjih podrobnejših načrtov)</w:t>
      </w:r>
    </w:p>
    <w:p w14:paraId="5B374A2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enoto urejanja, za katero je predvidena izdelava podrobnejšega načrta, veljajo naslednji prostorski izvedbeni pogoji:</w:t>
      </w:r>
    </w:p>
    <w:p w14:paraId="7323EB6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splošni prostorski izvedbeni pogoji, določeni v poglavju III. 3 tega prostorskega načrta,</w:t>
      </w:r>
    </w:p>
    <w:p w14:paraId="440B456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posebni prostorski izvedbeni pogoji, določeni v poglavju III. 4 tega prostorskega načrta,</w:t>
      </w:r>
    </w:p>
    <w:p w14:paraId="7F718E73"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skupne usmeritve za izdelavo podrobnejših načrtov iz tega poglavja,</w:t>
      </w:r>
    </w:p>
    <w:p w14:paraId="4272C76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morebitne dodatne podrobne usmeritve za izdelavo posameznih podrobnejših načrtov.</w:t>
      </w:r>
    </w:p>
    <w:p w14:paraId="48590E3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Splošni in posebni prostorski izvedbeni pogoji ter skupne usmeritve za izdelavo podrobnejših načrtov se uporabljajo v vseh enotah urejanja, za katere je predvidena izdelava podrobnejšega načrta, če ni s podrobnimi usmeritvami določeno drugače.</w:t>
      </w:r>
    </w:p>
    <w:p w14:paraId="1B84271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Če podrobnejši načrt vključuje več enot urejanja, je treba izdelati strokovne podlage in rešitve prostorskih ureditev za celotno območje podrobnejšega načrta.</w:t>
      </w:r>
    </w:p>
    <w:p w14:paraId="37DD14B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Če se izdela podrobnejši načrt samo za del predvidenega območja, je treba pripraviti strokovne podlage za celotno območje podrobnejšega načrta, določiti in rezervirati površine za javne programe kot so šola, vrtec, dom za ostarele ipd., in skupne zelene površine, omrežje dostopnih cest in osnovne komunalne infrastrukture ter etapnost izvajanja podrobnejšega načrta.</w:t>
      </w:r>
    </w:p>
    <w:p w14:paraId="376FBAF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Faktor izrabe zemljišča, faktor zazidanosti zemljišča, faktor gradbene prostornine in faktor odprtih zelenih površin se v podrobnejšem načrtu računajo na območja posameznih enot urejanj, glede na namensko rabo. V izračunu se ne upoštevajo obodne ceste, ki mejijo na enoto urejanja in ceste, ki so določene z regulacijskimi linijami.</w:t>
      </w:r>
    </w:p>
    <w:p w14:paraId="5465834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Faktor izrabe zemljišča, faktor zazidanosti zemljišča, faktor gradbene prostornine in faktor odprtih zelenih površin se za območja stanovanj v podrobnejšem načrtu računajo na območja posameznih enot urejanja. V izračunu se ne upoštevajo obodne ceste, ki mejijo na enoto urejanja in ceste, ki so določene z regulacijskimi linijami ter površine šol, vrtcev in domov za starejše.</w:t>
      </w:r>
    </w:p>
    <w:p w14:paraId="556B29C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(7) V postopku priprave občinskega podrobnega prostorskega načrta za območje, ki se nahaja v območju kulturne dediščine pristojna služba pripravi smernice in mnenja s področja varstva kulturne dediščine.</w:t>
      </w:r>
    </w:p>
    <w:p w14:paraId="0B2F1E27"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88. člen</w:t>
      </w:r>
    </w:p>
    <w:p w14:paraId="29A463A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(variantne rešitve)</w:t>
      </w:r>
    </w:p>
    <w:p w14:paraId="228F10C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Strokovne rešitve prostorske ureditve za podrobnejši načrt se lahko pridobijo z izdelavo več variantnih rešitev. Variantne rešitve lahko izdela en ali več različnih načrtovalcev. Izdelane morajo biti tako, da je možna njihova medsebojna primerjava. O izboru variantne rešitve, ki je podlaga za pripravo prostorskega akta, odloči pristojni organ Občine Šmartno pri Litiji.</w:t>
      </w:r>
    </w:p>
    <w:p w14:paraId="65843ED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Zahteva za izvedbo variantnih rešitev je določena v podrobnih usmeritvah za izdelavo posameznih podrobnejših načrtov.</w:t>
      </w:r>
    </w:p>
    <w:p w14:paraId="1D6CC5E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89. člen</w:t>
      </w:r>
    </w:p>
    <w:p w14:paraId="70F1276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pogoji za območja stanovanj, ki se načrtujejo s podrobnejšimi načrti)</w:t>
      </w:r>
    </w:p>
    <w:p w14:paraId="6E817740"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Za območja novih stanovanj oziroma stanovanjske soseske je treba zagotoviti normativno določene kapacitete za vrtce, osnovne šole, domove za starejše občane, osnovno zdravstvo in osnovno oskrbo prebivalcev.</w:t>
      </w:r>
    </w:p>
    <w:p w14:paraId="77C8D48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V strokovnih podlagah za podrobnejši načrt se izdela preveritev razpoložljivih kapacitet obstoječih vrtcev, šol in osnovnega zdravstva znotraj pripadajočih okolišev. Če organ Občine Šmartno pri Litiji, pristojen za primarno izobraževanje ali zdravstvo ugotovi, da so obstoječe kapacitete vrtcev, šol in osnovnega zdravstva, na katere gravitira nova stanovanjska gradnja, neustrezne, je treba na območju podrobnejšega načrta sočasno z gradnjo stanovanj zgraditi nove ali dodatne tovrstne objekte oziroma kapacitete. Če za širitev kapacitet vrtcev, šol in osnovnega zdravstva obstaja rezervacija prostora na primarnih lokacijah teh dejavnosti, se dejavnosti primarno širi na teh lokacijah sočasno z gradnjo stanovanj na območju podrobnejšega načrta.</w:t>
      </w:r>
    </w:p>
    <w:p w14:paraId="6E8EFA4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V novem stanovanjskem naselju s kapaciteto več kot 300 stanovanj je treba v primeru, da v oddaljenosti več kot 500 m ni tovrstnih dejavnosti, zagotoviti površine za dejavnosti osnovne oskrbe prebivalcev v obsegu 3 % bruto etažnih površin novogradnje.</w:t>
      </w:r>
    </w:p>
    <w:p w14:paraId="7E23E2D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območju namenske rabe SSs je delež stanovanjskih bruto etažnih površin in bruto etažnih površin ostalih dejavnosti najmanj 60 % za stanovanja in največ 40 % za ostale dejavnosti.</w:t>
      </w:r>
    </w:p>
    <w:p w14:paraId="41C2076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(5) Če ni s podrobnimi prostorskimi izvedbenimi pogoji za pripravo podrobnejšega načrta določeno drugače, znaša dopustna izraba prostora v območjih namenske rabe »S – območja stanovanj«:</w:t>
      </w:r>
    </w:p>
    <w:p w14:paraId="4BA1F3C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1F11BD1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       FZ      |       DBP      |      FI       |</w:t>
      </w:r>
    </w:p>
    <w:p w14:paraId="0690AE45"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77A5166"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BV, G    |   največ 0,3  |  najmanj 35 %  |  največ 0,8   |</w:t>
      </w:r>
    </w:p>
    <w:p w14:paraId="2A91A91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310FEA7C"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AE      |   največ 0,3  |  najmanj 30 %  |  največ 0,5   |</w:t>
      </w:r>
    </w:p>
    <w:p w14:paraId="4AA373CF"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7B9EA117"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(6) Domovi za starejše občane: v novem stanovanjskem naselju z bruto površino območja stanovanjske soseske več kot 10 ha je treba zagotoviti tudi lokacijo doma za starejše občane (najmanj 1 ha). Dopustna izraba prostora znaša:</w:t>
      </w:r>
    </w:p>
    <w:p w14:paraId="0F96E7D8"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B48FFF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FZ      |      DBP      |       FI      |     etaže     |</w:t>
      </w:r>
    </w:p>
    <w:p w14:paraId="2A8F9C6A"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62705C82"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   največ 0,5  |  najmanj 20 % |   največ 1,1  |  največ P+2+M |</w:t>
      </w:r>
    </w:p>
    <w:p w14:paraId="0B99C471" w14:textId="77777777" w:rsidR="00C17780" w:rsidRPr="00C17780" w:rsidRDefault="00C17780" w:rsidP="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rPr>
      </w:pPr>
      <w:r w:rsidRPr="00C17780">
        <w:rPr>
          <w:rFonts w:ascii="Courier New" w:eastAsia="Times New Roman" w:hAnsi="Courier New" w:cs="Courier New"/>
          <w:color w:val="000000"/>
        </w:rPr>
        <w:t>+---------------+---------------+---------------+---------------+</w:t>
      </w:r>
    </w:p>
    <w:p w14:paraId="2511D508" w14:textId="77777777" w:rsidR="00DB3A59" w:rsidRPr="00D1300A" w:rsidRDefault="00DB3A59" w:rsidP="00DB3A59">
      <w:pPr>
        <w:spacing w:after="168" w:line="240" w:lineRule="auto"/>
        <w:ind w:firstLine="192"/>
        <w:jc w:val="both"/>
        <w:rPr>
          <w:rFonts w:ascii="Arial" w:eastAsia="Times New Roman" w:hAnsi="Arial" w:cs="Arial"/>
        </w:rPr>
      </w:pPr>
      <w:r w:rsidRPr="00D1300A">
        <w:rPr>
          <w:rFonts w:ascii="Arial" w:eastAsia="Times New Roman" w:hAnsi="Arial" w:cs="Arial"/>
        </w:rPr>
        <w:t>(7) V vseh naseljih, ki jih povezujejo avtobusne linije, se uredijo nova oziroma posodobijo obstoječa postajališča za avtobuse. Ob urejanju novih stanovanjskih območij se glede na potrebe vzpostavijo nove avtobusne linije in zgradijo nova avtobusna postajališča ter stojišča za potnike, ki se glede na potrebe predvidijo sočasno z novogradnjami in rekonstrukcijami cest. Po potrebi se zgradijo še dodatna postajališča, s katerimi se zadosti migracijskim potrebam.</w:t>
      </w:r>
    </w:p>
    <w:p w14:paraId="38264D4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90. člen</w:t>
      </w:r>
    </w:p>
    <w:p w14:paraId="3070620F"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(posebni pogoji za območja centralnih dejavnosti, ki se načrtujejo s podrobnejšimi načrti)</w:t>
      </w:r>
    </w:p>
    <w:p w14:paraId="626EA02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Delež stanovanjskih bruto etažnih površin v območjih »CU – območja centralnih dejavnosti« lahko znaša do 40 % vseh bruto etažnih površin v območju.</w:t>
      </w:r>
    </w:p>
    <w:p w14:paraId="4903F088"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91. člen</w:t>
      </w:r>
    </w:p>
    <w:p w14:paraId="372F79DB"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(prekoračitve FZ, DBP in FI)</w:t>
      </w:r>
    </w:p>
    <w:p w14:paraId="3362A857" w14:textId="77777777" w:rsidR="00C17780" w:rsidRPr="00E54341" w:rsidRDefault="00C17780" w:rsidP="00BE45E2">
      <w:pPr>
        <w:pStyle w:val="Odstavekseznama"/>
        <w:numPr>
          <w:ilvl w:val="0"/>
          <w:numId w:val="8"/>
        </w:numPr>
        <w:spacing w:after="168"/>
        <w:jc w:val="both"/>
        <w:rPr>
          <w:rFonts w:ascii="Arial" w:hAnsi="Arial" w:cs="Arial"/>
          <w:color w:val="333333"/>
          <w:lang w:val="sl-SI"/>
        </w:rPr>
      </w:pPr>
      <w:r w:rsidRPr="00BE45E2">
        <w:rPr>
          <w:rFonts w:ascii="Arial" w:hAnsi="Arial" w:cs="Arial"/>
          <w:color w:val="333333"/>
          <w:lang w:val="sl-SI"/>
        </w:rPr>
        <w:t xml:space="preserve">V podrobnejših načrtih se vrednosti faktorja izrabe zemljišča, faktorja zazidanosti zemljišča in faktorja gradbene prostornine izjemoma lahko prekoračijo za največ 10 % navedenih vrednosti, če prekoračitev pomeni izboljšanje kakovosti prostora. </w:t>
      </w:r>
      <w:r w:rsidRPr="00E54341">
        <w:rPr>
          <w:rFonts w:ascii="Arial" w:hAnsi="Arial" w:cs="Arial"/>
          <w:color w:val="333333"/>
          <w:lang w:val="sl-SI"/>
        </w:rPr>
        <w:t>Prekoračitev je treba v podrobnejšem načrtu utemeljiti in dokazati, da so zagotovljene zelene in parkirne površine v skladu z določili tega prostorskega načrta.</w:t>
      </w:r>
    </w:p>
    <w:p w14:paraId="6AE0ED04" w14:textId="77777777" w:rsidR="00BE45E2" w:rsidRPr="00E54341" w:rsidRDefault="00BE45E2" w:rsidP="00BE45E2">
      <w:pPr>
        <w:pStyle w:val="Odstavekseznama"/>
        <w:ind w:left="552"/>
        <w:rPr>
          <w:rFonts w:ascii="Arial" w:hAnsi="Arial" w:cs="Arial"/>
          <w:color w:val="333333"/>
          <w:lang w:val="sl-SI"/>
        </w:rPr>
      </w:pPr>
    </w:p>
    <w:p w14:paraId="51F1A35F" w14:textId="77777777" w:rsidR="00BE45E2" w:rsidRPr="00E54341" w:rsidRDefault="00BE45E2" w:rsidP="00BE45E2">
      <w:pPr>
        <w:pStyle w:val="Odstavekseznama"/>
        <w:ind w:left="552"/>
        <w:rPr>
          <w:rFonts w:ascii="Arial" w:hAnsi="Arial" w:cs="Arial"/>
          <w:color w:val="333333"/>
          <w:lang w:val="sl-SI"/>
        </w:rPr>
      </w:pPr>
    </w:p>
    <w:p w14:paraId="3E154329" w14:textId="77777777" w:rsidR="00BE45E2" w:rsidRPr="00E54341" w:rsidRDefault="00BE45E2" w:rsidP="00BE45E2">
      <w:pPr>
        <w:pStyle w:val="Odstavekseznama"/>
        <w:ind w:left="552"/>
        <w:jc w:val="center"/>
        <w:rPr>
          <w:rFonts w:ascii="Arial" w:hAnsi="Arial" w:cs="Arial"/>
          <w:color w:val="333333"/>
          <w:sz w:val="22"/>
          <w:szCs w:val="22"/>
          <w:lang w:val="sl-SI"/>
        </w:rPr>
      </w:pPr>
      <w:r w:rsidRPr="00E54341">
        <w:rPr>
          <w:rFonts w:ascii="Arial" w:hAnsi="Arial" w:cs="Arial"/>
          <w:color w:val="333333"/>
          <w:lang w:val="sl-SI"/>
        </w:rPr>
        <w:t>___________________________</w:t>
      </w:r>
    </w:p>
    <w:p w14:paraId="50BE58F4" w14:textId="77777777" w:rsidR="00BE45E2" w:rsidRPr="00E54341" w:rsidRDefault="00BE45E2" w:rsidP="00BE45E2">
      <w:pPr>
        <w:ind w:left="192"/>
        <w:rPr>
          <w:rFonts w:ascii="Arial" w:hAnsi="Arial" w:cs="Arial"/>
          <w:sz w:val="20"/>
          <w:szCs w:val="20"/>
        </w:rPr>
      </w:pPr>
    </w:p>
    <w:p w14:paraId="31677969" w14:textId="77777777" w:rsidR="00BE45E2" w:rsidRPr="00BE45E2" w:rsidRDefault="00BE45E2" w:rsidP="00BE45E2">
      <w:pPr>
        <w:ind w:left="192"/>
        <w:rPr>
          <w:rFonts w:ascii="Arial" w:hAnsi="Arial" w:cs="Arial"/>
          <w:sz w:val="20"/>
          <w:szCs w:val="20"/>
        </w:rPr>
      </w:pPr>
      <w:r w:rsidRPr="00BE45E2">
        <w:rPr>
          <w:rFonts w:ascii="Arial" w:hAnsi="Arial" w:cs="Arial"/>
          <w:sz w:val="20"/>
          <w:szCs w:val="20"/>
        </w:rPr>
        <w:t>Odlok o izvedbenem delu občinskega prostorskega načrta Občine Šmartno pri Litiji (Uradni list RS, št. 38/13)</w:t>
      </w:r>
      <w:r>
        <w:rPr>
          <w:rFonts w:ascii="Arial" w:hAnsi="Arial" w:cs="Arial"/>
          <w:sz w:val="20"/>
          <w:szCs w:val="20"/>
        </w:rPr>
        <w:t xml:space="preserve"> vsebuje naslednje prehodne in končne določbe:</w:t>
      </w:r>
    </w:p>
    <w:p w14:paraId="69A972C8" w14:textId="77777777" w:rsidR="00C17780" w:rsidRPr="00C17780" w:rsidRDefault="00BE45E2" w:rsidP="00C17780">
      <w:pPr>
        <w:spacing w:after="168" w:line="240" w:lineRule="auto"/>
        <w:jc w:val="center"/>
        <w:rPr>
          <w:rFonts w:ascii="Arial" w:eastAsia="Times New Roman" w:hAnsi="Arial" w:cs="Arial"/>
          <w:b/>
          <w:bCs/>
          <w:color w:val="333333"/>
        </w:rPr>
      </w:pPr>
      <w:r>
        <w:rPr>
          <w:rFonts w:ascii="Arial" w:eastAsia="Times New Roman" w:hAnsi="Arial" w:cs="Arial"/>
          <w:b/>
          <w:bCs/>
          <w:color w:val="333333"/>
        </w:rPr>
        <w:t>»</w:t>
      </w:r>
      <w:r w:rsidR="00C17780" w:rsidRPr="00C17780">
        <w:rPr>
          <w:rFonts w:ascii="Arial" w:eastAsia="Times New Roman" w:hAnsi="Arial" w:cs="Arial"/>
          <w:b/>
          <w:bCs/>
          <w:color w:val="333333"/>
        </w:rPr>
        <w:t>V. PREHODNE IN KONČNE DOLOČBE</w:t>
      </w:r>
    </w:p>
    <w:p w14:paraId="24A540F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92. člen</w:t>
      </w:r>
    </w:p>
    <w:p w14:paraId="72BB1E0C"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(veljavnost prostorskih izvedbenih načrtov in prostorskih ureditvenih pogojev)</w:t>
      </w:r>
    </w:p>
    <w:p w14:paraId="0F7CA108"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V enotah urejanja za katere ta odlok podaljšuje veljavnost prostorskih izvedbenih aktov, so dopustne gradnje in posegi, ki jih določa veljavni prostorski izvedbeni akt, v skladu z določili tega prostorskega načrta pa še vzdrževanje objektov ter gradnja nezahtevnih in enostavnih objektov v skladu z vrsto objekta.</w:t>
      </w:r>
    </w:p>
    <w:p w14:paraId="3B3A6E5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Z dnem uveljavitve tega odloka prenehajo veljati vse določbe Odloka o dolgoročnem planu Občine Litija za obdobje 1986–2000 (Uradni list SRS, št. 4/89, Uradni list RS, št. 34/90, 40/92, 20/94, 63/995/04, 51/04, 126/04) in Odloka o družbenem planu Občine Litija za obdobje 1986–1990 (Uradni list SRS, št. 14/87, Uradni list RS, št. 40/92, 20/94, 63/99, 5/04, 51/04, 126/04), ki so ostale v veljavi po sprejemu Odloka o strategiji prostorskega razvoja Občine Šmartno pri Litiji (Uradni list RS, št. 18/08).</w:t>
      </w:r>
    </w:p>
    <w:p w14:paraId="4BA7256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(3) Z dnem uveljavitve tega prostorskega načrta prenehajo veljati naslednji prostorski ureditveni pogoji, prostorski izvedbeni načrti in lokacijski načrti, sprejeti na podlagi Zakona o urejanju naselij in drugih posegov v prostor (Uradni list SRS, št. 18/84, 37/85 in 29/86, ter Uradni list RS, št. 26/90, 3/91, 18/93, 47/93, 71/93, 44/97 in 9/01 – ZPPreb, v nadaljnjem besedilu: ZUNDPP):</w:t>
      </w:r>
    </w:p>
    <w:p w14:paraId="665252D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ureditvenem načrtu za območje dopolnilne gradnje in komunalne asanacije Zavrstnika (Uradni list RS, št. 18/05),</w:t>
      </w:r>
    </w:p>
    <w:p w14:paraId="7F417A1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ureditvenem območju osrednjega dela naselja Šmartno z mikrocelotami ŠS1, ŠS2 (del), ŠS3 (del) in ŠI1/1 (del) (Uradni list RS, št. 20/94, 83/08, 13/10),</w:t>
      </w:r>
    </w:p>
    <w:p w14:paraId="0DF6B39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ureditvenem načrtu Javorje (Uradni list RS, št. 30/94),</w:t>
      </w:r>
    </w:p>
    <w:p w14:paraId="4C54172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lokacijskem načrtu za območje individualne gradnje na območju osrednje urbane aglomeracije Velika Kostrevnica – VK 2 (Uradni list RS, št. 59/07),</w:t>
      </w:r>
    </w:p>
    <w:p w14:paraId="5108D33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lokacijskem načrtu za območje individualne gradnje na območju osrednje urbane aglomeracije Velika Kostrevnica –del (Uradni list RS, št. 44/06).</w:t>
      </w:r>
    </w:p>
    <w:p w14:paraId="5A9C9B1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(4) V veljavi ostanejo naslednji občinski prostorski izvedbeni akti, sprejeti na podlagi Zakona o urejanju prostora (Uradni list RS, št. 110/02, 8/03 – popr.) in Zakona o prostorskem načrtovanju (Uradni list RS, št. 33/07, 70/08 – ZVO-1B):</w:t>
      </w:r>
    </w:p>
    <w:p w14:paraId="44F753B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lokacijskem načrtu za območje Šmartno jug – del (Uradni list RS, št. 23/07, 89/08 – tehnični popravek),</w:t>
      </w:r>
    </w:p>
    <w:p w14:paraId="5F54804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območje urejanja Šmartno jug – 2. del (Uradni list RS, št. 55/11),</w:t>
      </w:r>
    </w:p>
    <w:p w14:paraId="47CB19D6"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območje urejanja Šmartno sever – 3. del (Uradni list RS, št. 16/13),</w:t>
      </w:r>
    </w:p>
    <w:p w14:paraId="55AAF6FD"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lokacijskem načrtu za območje Šmartno sever – Jeze (Uradni list RS, št. 23/07),</w:t>
      </w:r>
    </w:p>
    <w:p w14:paraId="1AD2365B"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območje urejanja »Dom Tisje« (Uradni list RS, št. 41/09),</w:t>
      </w:r>
    </w:p>
    <w:p w14:paraId="0D7C10D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razširitev ureditvenega območja Šmartno sever ŠS2 (Uradni list RS, št. 116/08, 80/10),</w:t>
      </w:r>
    </w:p>
    <w:p w14:paraId="6B9F8C8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širitev in sanacijo kamnoloma Kepa v Ježcah v Občini Šmartno pri Litiji (Uradni list RS, št. 67/08),</w:t>
      </w:r>
    </w:p>
    <w:p w14:paraId="62E00C1C"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lokacijskem načrtu za območje peskokopa Vetrnik (Uradni list RS, št. 51/04),</w:t>
      </w:r>
    </w:p>
    <w:p w14:paraId="483D76F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občinskem podrobnem prostorskem načrtu za prostorsko ureditev skupnega pomena za obvoznico Šmartno pri Litiji na cesti R2-416 – odsek 1346 in 1347 (Uradni list RS, št. 78/08, 10/11 – tehnični popravek),</w:t>
      </w:r>
    </w:p>
    <w:p w14:paraId="790AF2E5"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 Odlok o strategiji prostorskega razvoja Občine Šmartno pri Litiji (Uradni list RS, št. 18/08).</w:t>
      </w:r>
    </w:p>
    <w:p w14:paraId="3415285D"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93. člen</w:t>
      </w:r>
    </w:p>
    <w:p w14:paraId="2ABA444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(prostorski izvedbeni akti v izdelavi)</w:t>
      </w:r>
    </w:p>
    <w:p w14:paraId="46DA8FD1"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Postopki za sprejem občinskih izvedbenih načrtov, začeti pred uveljavitvijo tega prostorskega načrta, se nadaljujejo in končajo po določbah tega prostorskega načrta kot občinski podrobni prostorski načrt.</w:t>
      </w:r>
    </w:p>
    <w:p w14:paraId="49CC22F6"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94. člen</w:t>
      </w:r>
    </w:p>
    <w:p w14:paraId="37660FA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(dokončanje postopkov)</w:t>
      </w:r>
    </w:p>
    <w:p w14:paraId="617292A4"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Postopki za pridobitev gradbenega dovoljenja na upravni enoti začeti pred uveljavitvijo tega odloka se nadaljujejo in končajo po določbah prejšnjih prostorskih aktov.</w:t>
      </w:r>
    </w:p>
    <w:p w14:paraId="037080CA"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Postopki izdaje smernic in projektnih pogojev nosilcev urejanj prostora in soglasodajalcev začeti pred uveljavitvijo tega odloka se nadaljujejo in končajo po določbah tega odloka.</w:t>
      </w:r>
    </w:p>
    <w:p w14:paraId="0E096561"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95. člen</w:t>
      </w:r>
    </w:p>
    <w:p w14:paraId="19830339"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(dostopnost prostorskega akta)</w:t>
      </w:r>
    </w:p>
    <w:p w14:paraId="521F5209"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(1) Ta odlok je na vpogled javnosti na sedežu Občine Šmartno pri Litiji.</w:t>
      </w:r>
    </w:p>
    <w:p w14:paraId="169B032E"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(2) Ta odlok je dostopen tudi na spletnih straneh Občine Šmartno pri Litiji.</w:t>
      </w:r>
    </w:p>
    <w:p w14:paraId="53D5C25E"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96. člen</w:t>
      </w:r>
    </w:p>
    <w:p w14:paraId="4A8E7500"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(inšpekcijski nadzor)</w:t>
      </w:r>
    </w:p>
    <w:p w14:paraId="562B6D92"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Nadzor nad izvajanjem tega odloka vršijo pristojne inšpekcijske službe.</w:t>
      </w:r>
    </w:p>
    <w:p w14:paraId="5B175B72"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97. člen</w:t>
      </w:r>
    </w:p>
    <w:p w14:paraId="2A1C035A" w14:textId="77777777" w:rsidR="00C17780" w:rsidRPr="00C17780" w:rsidRDefault="00C17780" w:rsidP="00C17780">
      <w:pPr>
        <w:spacing w:after="168" w:line="240" w:lineRule="auto"/>
        <w:jc w:val="center"/>
        <w:rPr>
          <w:rFonts w:ascii="Arial" w:eastAsia="Times New Roman" w:hAnsi="Arial" w:cs="Arial"/>
          <w:b/>
          <w:bCs/>
          <w:color w:val="333333"/>
        </w:rPr>
      </w:pPr>
      <w:r w:rsidRPr="00C17780">
        <w:rPr>
          <w:rFonts w:ascii="Arial" w:eastAsia="Times New Roman" w:hAnsi="Arial" w:cs="Arial"/>
          <w:b/>
          <w:bCs/>
          <w:color w:val="333333"/>
        </w:rPr>
        <w:t>(veljavnost prostorskega načrta)</w:t>
      </w:r>
    </w:p>
    <w:p w14:paraId="0FB94C7F" w14:textId="77777777" w:rsidR="00C17780" w:rsidRPr="00C17780" w:rsidRDefault="00C17780" w:rsidP="00C17780">
      <w:pPr>
        <w:spacing w:after="168" w:line="240" w:lineRule="auto"/>
        <w:ind w:firstLine="192"/>
        <w:jc w:val="both"/>
        <w:rPr>
          <w:rFonts w:ascii="Arial" w:eastAsia="Times New Roman" w:hAnsi="Arial" w:cs="Arial"/>
          <w:color w:val="333333"/>
        </w:rPr>
      </w:pPr>
      <w:r w:rsidRPr="00C17780">
        <w:rPr>
          <w:rFonts w:ascii="Arial" w:eastAsia="Times New Roman" w:hAnsi="Arial" w:cs="Arial"/>
          <w:color w:val="333333"/>
        </w:rPr>
        <w:t>Ta odlok se objavi v Uradnem listu Republike Slovenije in začne veljati petnajsti dan po objavi.</w:t>
      </w:r>
      <w:r w:rsidR="00BE45E2">
        <w:rPr>
          <w:rFonts w:ascii="Arial" w:eastAsia="Times New Roman" w:hAnsi="Arial" w:cs="Arial"/>
          <w:color w:val="333333"/>
        </w:rPr>
        <w:t>«</w:t>
      </w:r>
      <w:r w:rsidR="00E1754F">
        <w:rPr>
          <w:rFonts w:ascii="Arial" w:eastAsia="Times New Roman" w:hAnsi="Arial" w:cs="Arial"/>
          <w:color w:val="333333"/>
        </w:rPr>
        <w:t xml:space="preserve">  </w:t>
      </w:r>
    </w:p>
    <w:p w14:paraId="52B84B79" w14:textId="77777777" w:rsidR="006F5A58" w:rsidRDefault="006F5A58" w:rsidP="00DC6634">
      <w:pPr>
        <w:jc w:val="center"/>
      </w:pPr>
    </w:p>
    <w:p w14:paraId="033448A9" w14:textId="77777777" w:rsidR="00DC6634" w:rsidRPr="00DC6634" w:rsidRDefault="00DC6634" w:rsidP="00DC6634">
      <w:pPr>
        <w:jc w:val="center"/>
      </w:pPr>
      <w:r w:rsidRPr="00DC6634">
        <w:t>___________________________</w:t>
      </w:r>
    </w:p>
    <w:p w14:paraId="07D43DDC" w14:textId="77777777" w:rsidR="00DC6634" w:rsidRDefault="00B37CD6" w:rsidP="00E1754F">
      <w:pPr>
        <w:spacing w:after="168" w:line="240" w:lineRule="auto"/>
        <w:ind w:firstLine="192"/>
        <w:jc w:val="both"/>
        <w:rPr>
          <w:rFonts w:ascii="Arial" w:eastAsia="Times New Roman" w:hAnsi="Arial" w:cs="Arial"/>
          <w:color w:val="333333"/>
        </w:rPr>
      </w:pPr>
      <w:r w:rsidRPr="00E1754F">
        <w:rPr>
          <w:rFonts w:ascii="Arial" w:eastAsia="Times New Roman" w:hAnsi="Arial" w:cs="Arial"/>
          <w:color w:val="333333"/>
        </w:rPr>
        <w:t xml:space="preserve">Odlok o spremembah </w:t>
      </w:r>
      <w:r w:rsidRPr="00B37CD6">
        <w:rPr>
          <w:rFonts w:ascii="Arial" w:eastAsia="Times New Roman" w:hAnsi="Arial" w:cs="Arial"/>
          <w:color w:val="333333"/>
        </w:rPr>
        <w:t xml:space="preserve">in dopolnitvah Odloka o izvedbenem delu občinskega prostorskega načrta Občine Šmartno pri Litiji </w:t>
      </w:r>
      <w:r w:rsidR="00DC6634" w:rsidRPr="00B37CD6">
        <w:rPr>
          <w:rFonts w:ascii="Arial" w:eastAsia="Times New Roman" w:hAnsi="Arial" w:cs="Arial"/>
          <w:color w:val="333333"/>
        </w:rPr>
        <w:t xml:space="preserve">(Uradni list RS, </w:t>
      </w:r>
      <w:r>
        <w:rPr>
          <w:rFonts w:ascii="Arial" w:eastAsia="Times New Roman" w:hAnsi="Arial" w:cs="Arial"/>
          <w:color w:val="333333"/>
        </w:rPr>
        <w:t>št. 67/14) vsebuje naslednje določbe:</w:t>
      </w:r>
    </w:p>
    <w:p w14:paraId="7455D8D1" w14:textId="77777777" w:rsidR="00B37CD6" w:rsidRPr="00E1754F" w:rsidRDefault="00B37CD6" w:rsidP="00E1754F">
      <w:pPr>
        <w:spacing w:after="168" w:line="240" w:lineRule="auto"/>
        <w:ind w:firstLine="192"/>
        <w:jc w:val="center"/>
        <w:rPr>
          <w:rFonts w:ascii="Arial" w:eastAsia="Times New Roman" w:hAnsi="Arial" w:cs="Arial"/>
          <w:color w:val="333333"/>
        </w:rPr>
      </w:pPr>
      <w:r w:rsidRPr="00E1754F">
        <w:rPr>
          <w:rFonts w:ascii="Arial" w:eastAsia="Times New Roman" w:hAnsi="Arial" w:cs="Arial"/>
          <w:color w:val="333333"/>
        </w:rPr>
        <w:t>»44. člen</w:t>
      </w:r>
    </w:p>
    <w:p w14:paraId="1C6BCE18" w14:textId="77777777" w:rsidR="00B37CD6" w:rsidRPr="00E1754F" w:rsidRDefault="00B37CD6" w:rsidP="00B37CD6">
      <w:pPr>
        <w:pStyle w:val="Pa18"/>
        <w:spacing w:before="20" w:after="40"/>
        <w:jc w:val="center"/>
        <w:rPr>
          <w:rFonts w:eastAsia="Times New Roman"/>
          <w:color w:val="333333"/>
          <w:sz w:val="22"/>
          <w:szCs w:val="22"/>
        </w:rPr>
      </w:pPr>
      <w:r w:rsidRPr="00E1754F">
        <w:rPr>
          <w:rFonts w:eastAsia="Times New Roman"/>
          <w:color w:val="333333"/>
          <w:sz w:val="22"/>
          <w:szCs w:val="22"/>
        </w:rPr>
        <w:t>(dokončanje postopkov)</w:t>
      </w:r>
    </w:p>
    <w:p w14:paraId="6ECE22F1" w14:textId="77777777" w:rsidR="00B37CD6" w:rsidRPr="00E1754F" w:rsidRDefault="00B37CD6" w:rsidP="00B37CD6">
      <w:pPr>
        <w:pStyle w:val="Pa3"/>
        <w:ind w:firstLine="380"/>
        <w:jc w:val="both"/>
        <w:rPr>
          <w:rFonts w:eastAsia="Times New Roman"/>
          <w:color w:val="333333"/>
          <w:sz w:val="22"/>
          <w:szCs w:val="22"/>
        </w:rPr>
      </w:pPr>
      <w:r w:rsidRPr="00E1754F">
        <w:rPr>
          <w:rFonts w:eastAsia="Times New Roman"/>
          <w:color w:val="333333"/>
          <w:sz w:val="22"/>
          <w:szCs w:val="22"/>
        </w:rPr>
        <w:t>(1) Postopki za pridobitev gradbenega dovoljenja na upravni enoti začeti pred uveljavitvijo tega odloka se nadaljujejo in končajo po določbah prejšnjih prostorskih aktov.</w:t>
      </w:r>
    </w:p>
    <w:p w14:paraId="751F688A" w14:textId="77777777" w:rsidR="00B37CD6" w:rsidRPr="00E1754F" w:rsidRDefault="00B37CD6" w:rsidP="00B37CD6">
      <w:pPr>
        <w:pStyle w:val="Pa3"/>
        <w:ind w:firstLine="380"/>
        <w:jc w:val="both"/>
        <w:rPr>
          <w:rFonts w:eastAsia="Times New Roman"/>
          <w:color w:val="333333"/>
          <w:sz w:val="22"/>
          <w:szCs w:val="22"/>
        </w:rPr>
      </w:pPr>
      <w:r w:rsidRPr="00E1754F">
        <w:rPr>
          <w:rFonts w:eastAsia="Times New Roman"/>
          <w:color w:val="333333"/>
          <w:sz w:val="22"/>
          <w:szCs w:val="22"/>
        </w:rPr>
        <w:t>(2) Postopki izdaje smernic in projektnih pogojev nosil</w:t>
      </w:r>
      <w:r w:rsidRPr="00E1754F">
        <w:rPr>
          <w:rFonts w:eastAsia="Times New Roman"/>
          <w:color w:val="333333"/>
          <w:sz w:val="22"/>
          <w:szCs w:val="22"/>
        </w:rPr>
        <w:softHyphen/>
        <w:t>cev urejanj prostora in soglasodajalcev začeti pred uveljavitvijo tega odloka se nadaljujejo in končajo po določbah tega odloka.</w:t>
      </w:r>
    </w:p>
    <w:p w14:paraId="50FA730A" w14:textId="77777777" w:rsidR="00B37CD6" w:rsidRPr="00E1754F" w:rsidRDefault="00B37CD6" w:rsidP="00B37CD6">
      <w:pPr>
        <w:pStyle w:val="Pa53"/>
        <w:spacing w:before="280" w:after="20"/>
        <w:jc w:val="center"/>
        <w:rPr>
          <w:rFonts w:eastAsia="Times New Roman"/>
          <w:color w:val="333333"/>
          <w:sz w:val="22"/>
          <w:szCs w:val="22"/>
        </w:rPr>
      </w:pPr>
      <w:r w:rsidRPr="00E1754F">
        <w:rPr>
          <w:rFonts w:eastAsia="Times New Roman"/>
          <w:color w:val="333333"/>
          <w:sz w:val="22"/>
          <w:szCs w:val="22"/>
        </w:rPr>
        <w:t>45. člen</w:t>
      </w:r>
    </w:p>
    <w:p w14:paraId="331C18AE" w14:textId="77777777" w:rsidR="00B37CD6" w:rsidRPr="00E1754F" w:rsidRDefault="00B37CD6" w:rsidP="00B37CD6">
      <w:pPr>
        <w:pStyle w:val="Pa18"/>
        <w:spacing w:before="20" w:after="40"/>
        <w:jc w:val="center"/>
        <w:rPr>
          <w:rFonts w:eastAsia="Times New Roman"/>
          <w:color w:val="333333"/>
          <w:sz w:val="22"/>
          <w:szCs w:val="22"/>
        </w:rPr>
      </w:pPr>
      <w:r w:rsidRPr="00E1754F">
        <w:rPr>
          <w:rFonts w:eastAsia="Times New Roman"/>
          <w:color w:val="333333"/>
          <w:sz w:val="22"/>
          <w:szCs w:val="22"/>
        </w:rPr>
        <w:t>(dostopnost prostorskega akta)</w:t>
      </w:r>
    </w:p>
    <w:p w14:paraId="57EBA114" w14:textId="77777777" w:rsidR="00B37CD6" w:rsidRPr="00E1754F" w:rsidRDefault="00B37CD6" w:rsidP="00B37CD6">
      <w:pPr>
        <w:pStyle w:val="Pa3"/>
        <w:ind w:firstLine="380"/>
        <w:jc w:val="both"/>
        <w:rPr>
          <w:rFonts w:eastAsia="Times New Roman"/>
          <w:color w:val="333333"/>
          <w:sz w:val="22"/>
          <w:szCs w:val="22"/>
        </w:rPr>
      </w:pPr>
      <w:r w:rsidRPr="00E1754F">
        <w:rPr>
          <w:rFonts w:eastAsia="Times New Roman"/>
          <w:color w:val="333333"/>
          <w:sz w:val="22"/>
          <w:szCs w:val="22"/>
        </w:rPr>
        <w:t>(1) Ta odlok je na vpogled javnosti na sedežu Občine Šmartno pri Litiji.</w:t>
      </w:r>
    </w:p>
    <w:p w14:paraId="058F5C41" w14:textId="77777777" w:rsidR="00B37CD6" w:rsidRPr="00E1754F" w:rsidRDefault="00B37CD6" w:rsidP="00B37CD6">
      <w:pPr>
        <w:pStyle w:val="Pa3"/>
        <w:ind w:firstLine="380"/>
        <w:jc w:val="both"/>
        <w:rPr>
          <w:rFonts w:eastAsia="Times New Roman"/>
          <w:color w:val="333333"/>
          <w:sz w:val="22"/>
          <w:szCs w:val="22"/>
        </w:rPr>
      </w:pPr>
      <w:r w:rsidRPr="00E1754F">
        <w:rPr>
          <w:rFonts w:eastAsia="Times New Roman"/>
          <w:color w:val="333333"/>
          <w:sz w:val="22"/>
          <w:szCs w:val="22"/>
        </w:rPr>
        <w:t>(2) Ta odlok je dostopen tudi na spletnih straneh Občine Šmartno pri Litiji.</w:t>
      </w:r>
    </w:p>
    <w:p w14:paraId="67D2D0E0" w14:textId="77777777" w:rsidR="00B37CD6" w:rsidRPr="00E1754F" w:rsidRDefault="00B37CD6" w:rsidP="00B37CD6">
      <w:pPr>
        <w:pStyle w:val="Pa53"/>
        <w:spacing w:before="280" w:after="20"/>
        <w:jc w:val="center"/>
        <w:rPr>
          <w:rFonts w:eastAsia="Times New Roman"/>
          <w:color w:val="333333"/>
          <w:sz w:val="22"/>
          <w:szCs w:val="22"/>
        </w:rPr>
      </w:pPr>
      <w:r w:rsidRPr="00E1754F">
        <w:rPr>
          <w:rFonts w:eastAsia="Times New Roman"/>
          <w:color w:val="333333"/>
          <w:sz w:val="22"/>
          <w:szCs w:val="22"/>
        </w:rPr>
        <w:t>46. člen</w:t>
      </w:r>
    </w:p>
    <w:p w14:paraId="1DA4021C" w14:textId="77777777" w:rsidR="00B37CD6" w:rsidRPr="00E1754F" w:rsidRDefault="00B37CD6" w:rsidP="00B37CD6">
      <w:pPr>
        <w:pStyle w:val="Pa18"/>
        <w:spacing w:before="20" w:after="40"/>
        <w:jc w:val="center"/>
        <w:rPr>
          <w:rFonts w:eastAsia="Times New Roman"/>
          <w:color w:val="333333"/>
          <w:sz w:val="22"/>
          <w:szCs w:val="22"/>
        </w:rPr>
      </w:pPr>
      <w:r w:rsidRPr="00E1754F">
        <w:rPr>
          <w:rFonts w:eastAsia="Times New Roman"/>
          <w:color w:val="333333"/>
          <w:sz w:val="22"/>
          <w:szCs w:val="22"/>
        </w:rPr>
        <w:t>(veljavnost prostorskega načrta)</w:t>
      </w:r>
    </w:p>
    <w:p w14:paraId="37F1B2C1" w14:textId="77777777" w:rsidR="00B37CD6" w:rsidRPr="00E1754F" w:rsidRDefault="00B37CD6" w:rsidP="00B37CD6">
      <w:pPr>
        <w:rPr>
          <w:rFonts w:ascii="Arial" w:eastAsia="Times New Roman" w:hAnsi="Arial" w:cs="Arial"/>
          <w:color w:val="333333"/>
        </w:rPr>
      </w:pPr>
      <w:r w:rsidRPr="00E1754F">
        <w:rPr>
          <w:rFonts w:ascii="Arial" w:eastAsia="Times New Roman" w:hAnsi="Arial" w:cs="Arial"/>
          <w:color w:val="333333"/>
        </w:rPr>
        <w:t>Ta odlok se objavi v Uradnem listu Republike Slovenije in začne veljati petnajsti dan po objavi.«</w:t>
      </w:r>
    </w:p>
    <w:p w14:paraId="4E6373FF" w14:textId="77777777" w:rsidR="005E5B40" w:rsidRPr="00B37CD6" w:rsidRDefault="005E5B40" w:rsidP="005E5B40">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5865EE54" w14:textId="77777777" w:rsidR="005E5B40" w:rsidRPr="00B37CD6" w:rsidRDefault="005E5B40" w:rsidP="005E5B40">
      <w:pPr>
        <w:rPr>
          <w:rFonts w:ascii="Arial" w:eastAsia="Times New Roman" w:hAnsi="Arial" w:cs="Arial"/>
          <w:color w:val="333333"/>
        </w:rPr>
      </w:pPr>
      <w:r>
        <w:rPr>
          <w:rFonts w:ascii="Arial" w:eastAsia="Times New Roman" w:hAnsi="Arial" w:cs="Arial"/>
          <w:color w:val="333333"/>
        </w:rPr>
        <w:t xml:space="preserve">Obvezna razlaga </w:t>
      </w:r>
      <w:r w:rsidRPr="00B37CD6">
        <w:rPr>
          <w:rFonts w:ascii="Arial" w:eastAsia="Times New Roman" w:hAnsi="Arial" w:cs="Arial"/>
          <w:color w:val="333333"/>
        </w:rPr>
        <w:t>Odlok</w:t>
      </w:r>
      <w:r>
        <w:rPr>
          <w:rFonts w:ascii="Arial" w:eastAsia="Times New Roman" w:hAnsi="Arial" w:cs="Arial"/>
          <w:color w:val="333333"/>
        </w:rPr>
        <w:t>a</w:t>
      </w:r>
      <w:r w:rsidRPr="00B37CD6">
        <w:rPr>
          <w:rFonts w:ascii="Arial" w:eastAsia="Times New Roman" w:hAnsi="Arial" w:cs="Arial"/>
          <w:color w:val="333333"/>
        </w:rPr>
        <w:t xml:space="preserve"> o spremembah in dopolnitvah Odloka o izvedbenem delu občinskega prostorskega načrta Občine Šmartno pri Lit</w:t>
      </w:r>
      <w:r w:rsidR="00435163">
        <w:rPr>
          <w:rFonts w:ascii="Arial" w:eastAsia="Times New Roman" w:hAnsi="Arial" w:cs="Arial"/>
          <w:color w:val="333333"/>
        </w:rPr>
        <w:t>iji (Uradni list RS, št. 29/15</w:t>
      </w:r>
      <w:r w:rsidRPr="00B37CD6">
        <w:rPr>
          <w:rFonts w:ascii="Arial" w:eastAsia="Times New Roman" w:hAnsi="Arial" w:cs="Arial"/>
          <w:color w:val="333333"/>
        </w:rPr>
        <w:t xml:space="preserve">) vsebuje </w:t>
      </w:r>
      <w:r>
        <w:rPr>
          <w:rFonts w:ascii="Arial" w:eastAsia="Times New Roman" w:hAnsi="Arial" w:cs="Arial"/>
          <w:color w:val="333333"/>
        </w:rPr>
        <w:t>naslednje določbe</w:t>
      </w:r>
      <w:r w:rsidRPr="00B37CD6">
        <w:rPr>
          <w:rFonts w:ascii="Arial" w:eastAsia="Times New Roman" w:hAnsi="Arial" w:cs="Arial"/>
          <w:color w:val="333333"/>
        </w:rPr>
        <w:t>:</w:t>
      </w:r>
    </w:p>
    <w:p w14:paraId="5974ED8C" w14:textId="77777777" w:rsidR="005E5B40" w:rsidRPr="00E1754F" w:rsidRDefault="005E5B40" w:rsidP="00E1754F">
      <w:pPr>
        <w:autoSpaceDE w:val="0"/>
        <w:autoSpaceDN w:val="0"/>
        <w:adjustRightInd w:val="0"/>
        <w:spacing w:after="0" w:line="240" w:lineRule="auto"/>
        <w:jc w:val="center"/>
        <w:rPr>
          <w:rFonts w:ascii="Arial" w:eastAsia="Times New Roman" w:hAnsi="Arial" w:cs="Arial"/>
          <w:color w:val="333333"/>
        </w:rPr>
      </w:pPr>
      <w:r w:rsidRPr="00E1754F">
        <w:rPr>
          <w:rFonts w:ascii="Arial" w:eastAsia="Times New Roman" w:hAnsi="Arial" w:cs="Arial"/>
          <w:color w:val="333333"/>
        </w:rPr>
        <w:t>» 1. člen</w:t>
      </w:r>
    </w:p>
    <w:p w14:paraId="75C9F650" w14:textId="77777777" w:rsidR="005E5B40" w:rsidRPr="00E1754F" w:rsidRDefault="005E5B40" w:rsidP="005E5B40">
      <w:pPr>
        <w:autoSpaceDE w:val="0"/>
        <w:autoSpaceDN w:val="0"/>
        <w:adjustRightInd w:val="0"/>
        <w:spacing w:after="0" w:line="240" w:lineRule="auto"/>
        <w:rPr>
          <w:rFonts w:ascii="Arial" w:eastAsia="Times New Roman" w:hAnsi="Arial" w:cs="Arial"/>
          <w:color w:val="333333"/>
        </w:rPr>
      </w:pPr>
      <w:r w:rsidRPr="00E1754F">
        <w:rPr>
          <w:rFonts w:ascii="Arial" w:eastAsia="Times New Roman" w:hAnsi="Arial" w:cs="Arial"/>
          <w:color w:val="333333"/>
        </w:rPr>
        <w:t>Sprejme se obvezna razlag</w:t>
      </w:r>
      <w:r w:rsidR="00435163" w:rsidRPr="00E1754F">
        <w:rPr>
          <w:rFonts w:ascii="Arial" w:eastAsia="Times New Roman" w:hAnsi="Arial" w:cs="Arial"/>
          <w:color w:val="333333"/>
        </w:rPr>
        <w:t xml:space="preserve">a drugega stavka zadnje alineje </w:t>
      </w:r>
      <w:r w:rsidRPr="00E1754F">
        <w:rPr>
          <w:rFonts w:ascii="Arial" w:eastAsia="Times New Roman" w:hAnsi="Arial" w:cs="Arial"/>
          <w:color w:val="333333"/>
        </w:rPr>
        <w:t>86. člena Odloka o izvedben</w:t>
      </w:r>
      <w:r w:rsidR="00BD170A">
        <w:rPr>
          <w:rFonts w:ascii="Arial" w:eastAsia="Times New Roman" w:hAnsi="Arial" w:cs="Arial"/>
          <w:color w:val="333333"/>
        </w:rPr>
        <w:t xml:space="preserve">em delu Občinskega prostorskega </w:t>
      </w:r>
      <w:r w:rsidRPr="00E1754F">
        <w:rPr>
          <w:rFonts w:ascii="Arial" w:eastAsia="Times New Roman" w:hAnsi="Arial" w:cs="Arial"/>
          <w:color w:val="333333"/>
        </w:rPr>
        <w:t>načrta Občine Šmartno pri Litiji (Uradni list RS, š</w:t>
      </w:r>
      <w:r w:rsidR="00435163" w:rsidRPr="00E1754F">
        <w:rPr>
          <w:rFonts w:ascii="Arial" w:eastAsia="Times New Roman" w:hAnsi="Arial" w:cs="Arial"/>
          <w:color w:val="333333"/>
        </w:rPr>
        <w:t xml:space="preserve">t. 38/13, </w:t>
      </w:r>
      <w:r w:rsidRPr="00E1754F">
        <w:rPr>
          <w:rFonts w:ascii="Arial" w:eastAsia="Times New Roman" w:hAnsi="Arial" w:cs="Arial"/>
          <w:color w:val="333333"/>
        </w:rPr>
        <w:t>67/14), ki se glasi: »Dovoljena je gr</w:t>
      </w:r>
      <w:r w:rsidR="00BD170A">
        <w:rPr>
          <w:rFonts w:ascii="Arial" w:eastAsia="Times New Roman" w:hAnsi="Arial" w:cs="Arial"/>
          <w:color w:val="333333"/>
        </w:rPr>
        <w:t xml:space="preserve">adnja in vzdrževanje, prizidave </w:t>
      </w:r>
      <w:r w:rsidRPr="00E1754F">
        <w:rPr>
          <w:rFonts w:ascii="Arial" w:eastAsia="Times New Roman" w:hAnsi="Arial" w:cs="Arial"/>
          <w:color w:val="333333"/>
        </w:rPr>
        <w:t>in nadzidave obstoječih ob</w:t>
      </w:r>
      <w:r w:rsidR="00435163" w:rsidRPr="00E1754F">
        <w:rPr>
          <w:rFonts w:ascii="Arial" w:eastAsia="Times New Roman" w:hAnsi="Arial" w:cs="Arial"/>
          <w:color w:val="333333"/>
        </w:rPr>
        <w:t xml:space="preserve">jektov, ter gradnja nadomestnih </w:t>
      </w:r>
      <w:r w:rsidRPr="00E1754F">
        <w:rPr>
          <w:rFonts w:ascii="Arial" w:eastAsia="Times New Roman" w:hAnsi="Arial" w:cs="Arial"/>
          <w:color w:val="333333"/>
        </w:rPr>
        <w:t>objektov, kolikor ne bodo</w:t>
      </w:r>
      <w:r w:rsidR="00BD170A">
        <w:rPr>
          <w:rFonts w:ascii="Arial" w:eastAsia="Times New Roman" w:hAnsi="Arial" w:cs="Arial"/>
          <w:color w:val="333333"/>
        </w:rPr>
        <w:t xml:space="preserve"> ovirale kasnejšega načrtovanja </w:t>
      </w:r>
      <w:r w:rsidRPr="00E1754F">
        <w:rPr>
          <w:rFonts w:ascii="Arial" w:eastAsia="Times New Roman" w:hAnsi="Arial" w:cs="Arial"/>
          <w:color w:val="333333"/>
        </w:rPr>
        <w:t>posegov v prostor« in se razlaga tako, da pomeni izraz »</w:t>
      </w:r>
      <w:r w:rsidR="00435163" w:rsidRPr="00E1754F">
        <w:rPr>
          <w:rFonts w:ascii="Arial" w:eastAsia="Times New Roman" w:hAnsi="Arial" w:cs="Arial"/>
          <w:color w:val="333333"/>
        </w:rPr>
        <w:t>gradnja</w:t>
      </w:r>
      <w:r w:rsidRPr="00E1754F">
        <w:rPr>
          <w:rFonts w:ascii="Arial" w:eastAsia="Times New Roman" w:hAnsi="Arial" w:cs="Arial"/>
          <w:color w:val="333333"/>
        </w:rPr>
        <w:t>« vsebino, kot jo določa 7. točka 2. člena Zakona o graditvi</w:t>
      </w:r>
    </w:p>
    <w:p w14:paraId="5FFB4ED3" w14:textId="77777777" w:rsidR="005E5B40" w:rsidRPr="00E1754F" w:rsidRDefault="005E5B40" w:rsidP="005E5B40">
      <w:pPr>
        <w:autoSpaceDE w:val="0"/>
        <w:autoSpaceDN w:val="0"/>
        <w:adjustRightInd w:val="0"/>
        <w:spacing w:after="0" w:line="240" w:lineRule="auto"/>
        <w:rPr>
          <w:rFonts w:ascii="Arial" w:eastAsia="Times New Roman" w:hAnsi="Arial" w:cs="Arial"/>
          <w:color w:val="333333"/>
        </w:rPr>
      </w:pPr>
      <w:r w:rsidRPr="00E1754F">
        <w:rPr>
          <w:rFonts w:ascii="Arial" w:eastAsia="Times New Roman" w:hAnsi="Arial" w:cs="Arial"/>
          <w:color w:val="333333"/>
        </w:rPr>
        <w:t xml:space="preserve">objektov (ZGO-1). To pomeni, </w:t>
      </w:r>
      <w:r w:rsidR="00435163" w:rsidRPr="00E1754F">
        <w:rPr>
          <w:rFonts w:ascii="Arial" w:eastAsia="Times New Roman" w:hAnsi="Arial" w:cs="Arial"/>
          <w:color w:val="333333"/>
        </w:rPr>
        <w:t xml:space="preserve">da je gradnja izvedba gradbenih </w:t>
      </w:r>
      <w:r w:rsidRPr="00E1754F">
        <w:rPr>
          <w:rFonts w:ascii="Arial" w:eastAsia="Times New Roman" w:hAnsi="Arial" w:cs="Arial"/>
          <w:color w:val="333333"/>
        </w:rPr>
        <w:t>in drugih del in obsega gradnjo</w:t>
      </w:r>
      <w:r w:rsidR="00BD170A">
        <w:rPr>
          <w:rFonts w:ascii="Arial" w:eastAsia="Times New Roman" w:hAnsi="Arial" w:cs="Arial"/>
          <w:color w:val="333333"/>
        </w:rPr>
        <w:t xml:space="preserve"> novega objekta, rekonstrukcijo </w:t>
      </w:r>
      <w:r w:rsidRPr="00E1754F">
        <w:rPr>
          <w:rFonts w:ascii="Arial" w:eastAsia="Times New Roman" w:hAnsi="Arial" w:cs="Arial"/>
          <w:color w:val="333333"/>
        </w:rPr>
        <w:t>objekta in odstranitev objekta skladnega z določ</w:t>
      </w:r>
      <w:r w:rsidR="00435163" w:rsidRPr="00E1754F">
        <w:rPr>
          <w:rFonts w:ascii="Arial" w:eastAsia="Times New Roman" w:hAnsi="Arial" w:cs="Arial"/>
          <w:color w:val="333333"/>
        </w:rPr>
        <w:t xml:space="preserve">ili enote urejanja </w:t>
      </w:r>
      <w:r w:rsidRPr="00E1754F">
        <w:rPr>
          <w:rFonts w:ascii="Arial" w:eastAsia="Times New Roman" w:hAnsi="Arial" w:cs="Arial"/>
          <w:color w:val="333333"/>
        </w:rPr>
        <w:t>prostora in podrobne namenske rabe.</w:t>
      </w:r>
    </w:p>
    <w:p w14:paraId="470BE6EB" w14:textId="77777777" w:rsidR="00435163" w:rsidRPr="00E1754F" w:rsidRDefault="00435163" w:rsidP="005E5B40">
      <w:pPr>
        <w:autoSpaceDE w:val="0"/>
        <w:autoSpaceDN w:val="0"/>
        <w:adjustRightInd w:val="0"/>
        <w:spacing w:after="0" w:line="240" w:lineRule="auto"/>
        <w:rPr>
          <w:rFonts w:ascii="Arial" w:eastAsia="Times New Roman" w:hAnsi="Arial" w:cs="Arial"/>
          <w:color w:val="333333"/>
        </w:rPr>
      </w:pPr>
    </w:p>
    <w:p w14:paraId="2EA69F49" w14:textId="77777777" w:rsidR="005E5B40" w:rsidRPr="00E1754F" w:rsidRDefault="005E5B40" w:rsidP="00E1754F">
      <w:pPr>
        <w:autoSpaceDE w:val="0"/>
        <w:autoSpaceDN w:val="0"/>
        <w:adjustRightInd w:val="0"/>
        <w:spacing w:after="0" w:line="240" w:lineRule="auto"/>
        <w:jc w:val="center"/>
        <w:rPr>
          <w:rFonts w:ascii="Arial" w:eastAsia="Times New Roman" w:hAnsi="Arial" w:cs="Arial"/>
          <w:color w:val="333333"/>
        </w:rPr>
      </w:pPr>
      <w:r w:rsidRPr="00E1754F">
        <w:rPr>
          <w:rFonts w:ascii="Arial" w:eastAsia="Times New Roman" w:hAnsi="Arial" w:cs="Arial"/>
          <w:color w:val="333333"/>
        </w:rPr>
        <w:t>2. člen</w:t>
      </w:r>
    </w:p>
    <w:p w14:paraId="49398C29" w14:textId="77777777" w:rsidR="005E5B40" w:rsidRPr="00E1754F" w:rsidRDefault="005E5B40" w:rsidP="005E5B40">
      <w:pPr>
        <w:autoSpaceDE w:val="0"/>
        <w:autoSpaceDN w:val="0"/>
        <w:adjustRightInd w:val="0"/>
        <w:spacing w:after="0" w:line="240" w:lineRule="auto"/>
        <w:rPr>
          <w:rFonts w:ascii="Arial" w:eastAsia="Times New Roman" w:hAnsi="Arial" w:cs="Arial"/>
          <w:color w:val="333333"/>
        </w:rPr>
      </w:pPr>
      <w:r w:rsidRPr="00E1754F">
        <w:rPr>
          <w:rFonts w:ascii="Arial" w:eastAsia="Times New Roman" w:hAnsi="Arial" w:cs="Arial"/>
          <w:color w:val="333333"/>
        </w:rPr>
        <w:t>Obvezna razlaga je s</w:t>
      </w:r>
      <w:r w:rsidR="00435163" w:rsidRPr="00E1754F">
        <w:rPr>
          <w:rFonts w:ascii="Arial" w:eastAsia="Times New Roman" w:hAnsi="Arial" w:cs="Arial"/>
          <w:color w:val="333333"/>
        </w:rPr>
        <w:t xml:space="preserve">estavni del Odloka o izvedbenem </w:t>
      </w:r>
      <w:r w:rsidRPr="00E1754F">
        <w:rPr>
          <w:rFonts w:ascii="Arial" w:eastAsia="Times New Roman" w:hAnsi="Arial" w:cs="Arial"/>
          <w:color w:val="333333"/>
        </w:rPr>
        <w:t>delu Občinskega prostorskega načrta Občine Šmartno pri Litiji.</w:t>
      </w:r>
      <w:r w:rsidR="00435163" w:rsidRPr="00E1754F">
        <w:rPr>
          <w:rFonts w:ascii="Arial" w:eastAsia="Times New Roman" w:hAnsi="Arial" w:cs="Arial"/>
          <w:color w:val="333333"/>
        </w:rPr>
        <w:t xml:space="preserve"> </w:t>
      </w:r>
    </w:p>
    <w:p w14:paraId="3FC2D62A" w14:textId="77777777" w:rsidR="00435163" w:rsidRPr="00E1754F" w:rsidRDefault="00435163" w:rsidP="005E5B40">
      <w:pPr>
        <w:autoSpaceDE w:val="0"/>
        <w:autoSpaceDN w:val="0"/>
        <w:adjustRightInd w:val="0"/>
        <w:spacing w:after="0" w:line="240" w:lineRule="auto"/>
        <w:rPr>
          <w:rFonts w:ascii="Arial" w:eastAsia="Times New Roman" w:hAnsi="Arial" w:cs="Arial"/>
          <w:color w:val="333333"/>
        </w:rPr>
      </w:pPr>
    </w:p>
    <w:p w14:paraId="309ED7DC" w14:textId="77777777" w:rsidR="005E5B40" w:rsidRPr="00E1754F" w:rsidRDefault="005E5B40" w:rsidP="00E1754F">
      <w:pPr>
        <w:autoSpaceDE w:val="0"/>
        <w:autoSpaceDN w:val="0"/>
        <w:adjustRightInd w:val="0"/>
        <w:spacing w:after="0" w:line="240" w:lineRule="auto"/>
        <w:jc w:val="center"/>
        <w:rPr>
          <w:rFonts w:ascii="Arial" w:eastAsia="Times New Roman" w:hAnsi="Arial" w:cs="Arial"/>
          <w:color w:val="333333"/>
        </w:rPr>
      </w:pPr>
      <w:r w:rsidRPr="00E1754F">
        <w:rPr>
          <w:rFonts w:ascii="Arial" w:eastAsia="Times New Roman" w:hAnsi="Arial" w:cs="Arial"/>
          <w:color w:val="333333"/>
        </w:rPr>
        <w:t>3. člen</w:t>
      </w:r>
    </w:p>
    <w:p w14:paraId="58CBDB27" w14:textId="77777777" w:rsidR="005E5B40" w:rsidRPr="00E1754F" w:rsidRDefault="005E5B40" w:rsidP="00435163">
      <w:pPr>
        <w:autoSpaceDE w:val="0"/>
        <w:autoSpaceDN w:val="0"/>
        <w:adjustRightInd w:val="0"/>
        <w:spacing w:after="0" w:line="240" w:lineRule="auto"/>
        <w:rPr>
          <w:rFonts w:ascii="Arial" w:eastAsia="Times New Roman" w:hAnsi="Arial" w:cs="Arial"/>
          <w:color w:val="333333"/>
        </w:rPr>
      </w:pPr>
      <w:r w:rsidRPr="00E1754F">
        <w:rPr>
          <w:rFonts w:ascii="Arial" w:eastAsia="Times New Roman" w:hAnsi="Arial" w:cs="Arial"/>
          <w:color w:val="333333"/>
        </w:rPr>
        <w:t>Obvezna razlaga se objavi v Uradnem listu Republike</w:t>
      </w:r>
      <w:r w:rsidR="00435163" w:rsidRPr="00E1754F">
        <w:rPr>
          <w:rFonts w:ascii="Arial" w:eastAsia="Times New Roman" w:hAnsi="Arial" w:cs="Arial"/>
          <w:color w:val="333333"/>
        </w:rPr>
        <w:t xml:space="preserve"> </w:t>
      </w:r>
      <w:r w:rsidRPr="00E1754F">
        <w:rPr>
          <w:rFonts w:ascii="Arial" w:eastAsia="Times New Roman" w:hAnsi="Arial" w:cs="Arial"/>
          <w:color w:val="333333"/>
        </w:rPr>
        <w:t>Slovenije in začne veljati naslednji dan po objavi.</w:t>
      </w:r>
      <w:r w:rsidR="00435163" w:rsidRPr="00E1754F">
        <w:rPr>
          <w:rFonts w:ascii="Arial" w:eastAsia="Times New Roman" w:hAnsi="Arial" w:cs="Arial"/>
          <w:color w:val="333333"/>
        </w:rPr>
        <w:t>«</w:t>
      </w:r>
    </w:p>
    <w:p w14:paraId="1FA344E8" w14:textId="77777777" w:rsidR="00DF65C7" w:rsidRPr="00E1754F" w:rsidRDefault="00DF65C7" w:rsidP="00435163">
      <w:pPr>
        <w:autoSpaceDE w:val="0"/>
        <w:autoSpaceDN w:val="0"/>
        <w:adjustRightInd w:val="0"/>
        <w:spacing w:after="0" w:line="240" w:lineRule="auto"/>
        <w:rPr>
          <w:rFonts w:ascii="Arial" w:eastAsia="Times New Roman" w:hAnsi="Arial" w:cs="Arial"/>
          <w:color w:val="333333"/>
        </w:rPr>
      </w:pPr>
    </w:p>
    <w:p w14:paraId="559734AC" w14:textId="77777777" w:rsidR="00DF65C7" w:rsidRPr="00B37CD6" w:rsidRDefault="00DF65C7" w:rsidP="00DF65C7">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24CC93C3" w14:textId="77777777" w:rsidR="00DF65C7" w:rsidRDefault="00DF65C7" w:rsidP="00DF65C7">
      <w:pPr>
        <w:rPr>
          <w:rFonts w:ascii="Arial" w:eastAsia="Times New Roman" w:hAnsi="Arial" w:cs="Arial"/>
          <w:color w:val="333333"/>
        </w:rPr>
      </w:pPr>
      <w:r>
        <w:rPr>
          <w:rFonts w:ascii="Arial" w:eastAsia="Times New Roman" w:hAnsi="Arial" w:cs="Arial"/>
          <w:color w:val="333333"/>
        </w:rPr>
        <w:t xml:space="preserve">Obvezna razlaga </w:t>
      </w:r>
      <w:r w:rsidRPr="00B37CD6">
        <w:rPr>
          <w:rFonts w:ascii="Arial" w:eastAsia="Times New Roman" w:hAnsi="Arial" w:cs="Arial"/>
          <w:color w:val="333333"/>
        </w:rPr>
        <w:t>Odlok</w:t>
      </w:r>
      <w:r>
        <w:rPr>
          <w:rFonts w:ascii="Arial" w:eastAsia="Times New Roman" w:hAnsi="Arial" w:cs="Arial"/>
          <w:color w:val="333333"/>
        </w:rPr>
        <w:t>a</w:t>
      </w:r>
      <w:r w:rsidRPr="00B37CD6">
        <w:rPr>
          <w:rFonts w:ascii="Arial" w:eastAsia="Times New Roman" w:hAnsi="Arial" w:cs="Arial"/>
          <w:color w:val="333333"/>
        </w:rPr>
        <w:t xml:space="preserve"> o spremembah in dopolnitvah Odloka o izvedbenem delu občinskega prostorskega načrta Občine Šmartno pri Lit</w:t>
      </w:r>
      <w:r>
        <w:rPr>
          <w:rFonts w:ascii="Arial" w:eastAsia="Times New Roman" w:hAnsi="Arial" w:cs="Arial"/>
          <w:color w:val="333333"/>
        </w:rPr>
        <w:t>iji (Uradni list RS, št. 97/15</w:t>
      </w:r>
      <w:r w:rsidRPr="00B37CD6">
        <w:rPr>
          <w:rFonts w:ascii="Arial" w:eastAsia="Times New Roman" w:hAnsi="Arial" w:cs="Arial"/>
          <w:color w:val="333333"/>
        </w:rPr>
        <w:t xml:space="preserve">) vsebuje </w:t>
      </w:r>
      <w:r>
        <w:rPr>
          <w:rFonts w:ascii="Arial" w:eastAsia="Times New Roman" w:hAnsi="Arial" w:cs="Arial"/>
          <w:color w:val="333333"/>
        </w:rPr>
        <w:t>naslednje določbe</w:t>
      </w:r>
      <w:r w:rsidRPr="00B37CD6">
        <w:rPr>
          <w:rFonts w:ascii="Arial" w:eastAsia="Times New Roman" w:hAnsi="Arial" w:cs="Arial"/>
          <w:color w:val="333333"/>
        </w:rPr>
        <w:t>:</w:t>
      </w:r>
    </w:p>
    <w:p w14:paraId="574D5B2F" w14:textId="77777777" w:rsidR="00903581" w:rsidRPr="00E1754F" w:rsidRDefault="00903581" w:rsidP="00903581">
      <w:pPr>
        <w:pStyle w:val="Pa19"/>
        <w:spacing w:before="140" w:after="20"/>
        <w:jc w:val="center"/>
        <w:rPr>
          <w:rFonts w:eastAsia="Times New Roman"/>
          <w:color w:val="333333"/>
          <w:sz w:val="22"/>
          <w:szCs w:val="22"/>
        </w:rPr>
      </w:pPr>
      <w:r w:rsidRPr="00E1754F">
        <w:rPr>
          <w:rFonts w:eastAsia="Times New Roman"/>
          <w:color w:val="333333"/>
          <w:sz w:val="22"/>
          <w:szCs w:val="22"/>
        </w:rPr>
        <w:t>»1. člen</w:t>
      </w:r>
    </w:p>
    <w:p w14:paraId="4DAFEE85" w14:textId="77777777" w:rsidR="00903581" w:rsidRPr="00E1754F" w:rsidRDefault="00903581" w:rsidP="00903581">
      <w:pPr>
        <w:pStyle w:val="Pa3"/>
        <w:ind w:firstLine="380"/>
        <w:jc w:val="both"/>
        <w:rPr>
          <w:rFonts w:eastAsia="Times New Roman"/>
          <w:color w:val="333333"/>
          <w:sz w:val="22"/>
          <w:szCs w:val="22"/>
        </w:rPr>
      </w:pPr>
      <w:r w:rsidRPr="00E1754F">
        <w:rPr>
          <w:rFonts w:eastAsia="Times New Roman"/>
          <w:color w:val="333333"/>
          <w:sz w:val="22"/>
          <w:szCs w:val="22"/>
        </w:rPr>
        <w:t>Sprejme se obvezna razlaga drugega stavka zadnje ali</w:t>
      </w:r>
      <w:r w:rsidRPr="00E1754F">
        <w:rPr>
          <w:rFonts w:eastAsia="Times New Roman"/>
          <w:color w:val="333333"/>
          <w:sz w:val="22"/>
          <w:szCs w:val="22"/>
        </w:rPr>
        <w:softHyphen/>
        <w:t>neje 83. člena Odloka o izvedbenem delu Občinskega prostor</w:t>
      </w:r>
      <w:r w:rsidRPr="00E1754F">
        <w:rPr>
          <w:rFonts w:eastAsia="Times New Roman"/>
          <w:color w:val="333333"/>
          <w:sz w:val="22"/>
          <w:szCs w:val="22"/>
        </w:rPr>
        <w:softHyphen/>
        <w:t>skega načrta Občine Šmartno pri Litiji (Uradni list RS, št. 33/03, 106/03, 34/04 – popr.), ki se glasi: »Oblikovanje stavbne mase stanovanjskih objektov je lahko drugačno, če je to povezano z gradnjo energetsko učinkovitih objektov, ki so prilagojeni drugačnim okoljem, gradbenim tehnologijam in so iz drugačnih gradiv, vendar ne smejo bistveno odstopati od okolice.« in se razlaga tako, da pomeni izraz:</w:t>
      </w:r>
    </w:p>
    <w:p w14:paraId="715E32FD" w14:textId="77777777" w:rsidR="00903581" w:rsidRPr="00E1754F" w:rsidRDefault="00903581" w:rsidP="00903581">
      <w:pPr>
        <w:pStyle w:val="Pa3"/>
        <w:ind w:firstLine="380"/>
        <w:jc w:val="both"/>
        <w:rPr>
          <w:rFonts w:eastAsia="Times New Roman"/>
          <w:color w:val="333333"/>
          <w:sz w:val="22"/>
          <w:szCs w:val="22"/>
        </w:rPr>
      </w:pPr>
      <w:r w:rsidRPr="00E1754F">
        <w:rPr>
          <w:rFonts w:eastAsia="Times New Roman"/>
          <w:color w:val="333333"/>
          <w:sz w:val="22"/>
          <w:szCs w:val="22"/>
        </w:rPr>
        <w:t>– »Energetska učinkovitost« – energijska učinkovitost stavbe je dosežena, če so izpolnjeni naslednji pogoji:</w:t>
      </w:r>
    </w:p>
    <w:p w14:paraId="45D70979"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stavba mora biti zgrajena tako, da njene letne potre</w:t>
      </w:r>
      <w:r w:rsidRPr="00E1754F">
        <w:rPr>
          <w:rFonts w:eastAsia="Times New Roman"/>
          <w:color w:val="333333"/>
          <w:sz w:val="22"/>
          <w:szCs w:val="22"/>
        </w:rPr>
        <w:softHyphen/>
        <w:t>be po ogrevanju za ogrevanje in hlajenje ne porabijo več kot 15 kWh/m² energije na leto;</w:t>
      </w:r>
    </w:p>
    <w:p w14:paraId="659340A5"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poraba (primarne energije za ogrevanje, toplo vodo in elektriko) ne sme biti več kot 120 kWh/m² na leto;</w:t>
      </w:r>
    </w:p>
    <w:p w14:paraId="5D23E40A"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Objekt prav tako ne sme izgubljati več zraka kot 0,6-kratni volumen hiše na uro (n50 ≤ 0,6/uro) pri 50 Pa (N/m²) nadtlaka ali podtlaka.</w:t>
      </w:r>
    </w:p>
    <w:p w14:paraId="44F03544" w14:textId="77777777" w:rsidR="00903581" w:rsidRPr="00E1754F" w:rsidRDefault="00903581" w:rsidP="00903581">
      <w:pPr>
        <w:pStyle w:val="Pa3"/>
        <w:ind w:firstLine="380"/>
        <w:jc w:val="both"/>
        <w:rPr>
          <w:rFonts w:eastAsia="Times New Roman"/>
          <w:color w:val="333333"/>
          <w:sz w:val="22"/>
          <w:szCs w:val="22"/>
        </w:rPr>
      </w:pPr>
      <w:r w:rsidRPr="00E1754F">
        <w:rPr>
          <w:rFonts w:eastAsia="Times New Roman"/>
          <w:color w:val="333333"/>
          <w:sz w:val="22"/>
          <w:szCs w:val="22"/>
        </w:rPr>
        <w:t>– »bistveno odstopanje od okolice« – pomeni, da so strehe in strešne kritine (nakloni, material, sleme) uskladijo s prevladujočim tipom v enoti urejanja prostora. V primeru na</w:t>
      </w:r>
      <w:r w:rsidRPr="00E1754F">
        <w:rPr>
          <w:rFonts w:eastAsia="Times New Roman"/>
          <w:color w:val="333333"/>
          <w:sz w:val="22"/>
          <w:szCs w:val="22"/>
        </w:rPr>
        <w:softHyphen/>
        <w:t>mernega kontrasta je potrebno drugačno obliko arhitekturno strokovno utemeljiti. Pri novogradnji je potrebno doseči skla</w:t>
      </w:r>
      <w:r w:rsidRPr="00E1754F">
        <w:rPr>
          <w:rFonts w:eastAsia="Times New Roman"/>
          <w:color w:val="333333"/>
          <w:sz w:val="22"/>
          <w:szCs w:val="22"/>
        </w:rPr>
        <w:softHyphen/>
        <w:t>dnost z okolico glede:</w:t>
      </w:r>
    </w:p>
    <w:p w14:paraId="4E383F2E"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lege objekta,</w:t>
      </w:r>
    </w:p>
    <w:p w14:paraId="5EDC9A81"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velikosti objekta,</w:t>
      </w:r>
    </w:p>
    <w:p w14:paraId="50203C0D"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volumna,</w:t>
      </w:r>
    </w:p>
    <w:p w14:paraId="7FAC9BDB"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zunanjega izgleda,</w:t>
      </w:r>
    </w:p>
    <w:p w14:paraId="1BE4184C"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arhitekturnih elementov in</w:t>
      </w:r>
    </w:p>
    <w:p w14:paraId="1884D947" w14:textId="77777777" w:rsidR="00903581" w:rsidRPr="00E1754F" w:rsidRDefault="00903581" w:rsidP="00903581">
      <w:pPr>
        <w:pStyle w:val="Pa65"/>
        <w:ind w:firstLine="560"/>
        <w:jc w:val="both"/>
        <w:rPr>
          <w:rFonts w:eastAsia="Times New Roman"/>
          <w:color w:val="333333"/>
          <w:sz w:val="22"/>
          <w:szCs w:val="22"/>
        </w:rPr>
      </w:pPr>
      <w:r w:rsidRPr="00E1754F">
        <w:rPr>
          <w:rFonts w:eastAsia="Times New Roman"/>
          <w:color w:val="333333"/>
          <w:sz w:val="22"/>
          <w:szCs w:val="22"/>
        </w:rPr>
        <w:t>– oblikovanja zunanje ureditve.</w:t>
      </w:r>
    </w:p>
    <w:p w14:paraId="3B903F14" w14:textId="77777777" w:rsidR="00903581" w:rsidRPr="00E1754F" w:rsidRDefault="00903581" w:rsidP="00903581">
      <w:pPr>
        <w:pStyle w:val="Pa19"/>
        <w:spacing w:before="140" w:after="20"/>
        <w:jc w:val="center"/>
        <w:rPr>
          <w:rFonts w:eastAsia="Times New Roman"/>
          <w:color w:val="333333"/>
          <w:sz w:val="22"/>
          <w:szCs w:val="22"/>
        </w:rPr>
      </w:pPr>
      <w:r w:rsidRPr="00E1754F">
        <w:rPr>
          <w:rFonts w:eastAsia="Times New Roman"/>
          <w:color w:val="333333"/>
          <w:sz w:val="22"/>
          <w:szCs w:val="22"/>
        </w:rPr>
        <w:t>2. člen</w:t>
      </w:r>
    </w:p>
    <w:p w14:paraId="27D0A447" w14:textId="77777777" w:rsidR="00903581" w:rsidRPr="00E1754F" w:rsidRDefault="00903581" w:rsidP="00903581">
      <w:pPr>
        <w:pStyle w:val="Pa3"/>
        <w:ind w:firstLine="380"/>
        <w:jc w:val="both"/>
        <w:rPr>
          <w:rFonts w:eastAsia="Times New Roman"/>
          <w:color w:val="333333"/>
          <w:sz w:val="22"/>
          <w:szCs w:val="22"/>
        </w:rPr>
      </w:pPr>
      <w:r w:rsidRPr="00E1754F">
        <w:rPr>
          <w:rFonts w:eastAsia="Times New Roman"/>
          <w:color w:val="333333"/>
          <w:sz w:val="22"/>
          <w:szCs w:val="22"/>
        </w:rPr>
        <w:t>Obvezna razlaga je sestavni del Odloka o izvedbenem delu Občinskega prostorskega načrta Občine Šmartno pri Litiji.</w:t>
      </w:r>
    </w:p>
    <w:p w14:paraId="0A3B129C" w14:textId="77777777" w:rsidR="00903581" w:rsidRPr="00E1754F" w:rsidRDefault="00903581" w:rsidP="00903581">
      <w:pPr>
        <w:pStyle w:val="Pa19"/>
        <w:spacing w:before="140" w:after="20"/>
        <w:jc w:val="center"/>
        <w:rPr>
          <w:rFonts w:eastAsia="Times New Roman"/>
          <w:color w:val="333333"/>
          <w:sz w:val="22"/>
          <w:szCs w:val="22"/>
        </w:rPr>
      </w:pPr>
      <w:r w:rsidRPr="00E1754F">
        <w:rPr>
          <w:rFonts w:eastAsia="Times New Roman"/>
          <w:color w:val="333333"/>
          <w:sz w:val="22"/>
          <w:szCs w:val="22"/>
        </w:rPr>
        <w:t>3. člen</w:t>
      </w:r>
    </w:p>
    <w:p w14:paraId="1745A3D8" w14:textId="77777777" w:rsidR="00C0521A" w:rsidRDefault="00903581" w:rsidP="00903581">
      <w:pPr>
        <w:rPr>
          <w:rFonts w:ascii="Arial" w:eastAsia="Times New Roman" w:hAnsi="Arial" w:cs="Arial"/>
          <w:color w:val="333333"/>
        </w:rPr>
      </w:pPr>
      <w:r w:rsidRPr="00E1754F">
        <w:rPr>
          <w:rFonts w:ascii="Arial" w:eastAsia="Times New Roman" w:hAnsi="Arial" w:cs="Arial"/>
          <w:color w:val="333333"/>
        </w:rPr>
        <w:t>Obvezna razlaga se objavi v Uradnem listu Republike Slovenije in začne veljati naslednji dan po objavi.«</w:t>
      </w:r>
    </w:p>
    <w:p w14:paraId="65AB5FA5" w14:textId="77777777" w:rsidR="006F5A58" w:rsidRPr="00E1754F" w:rsidRDefault="006F5A58" w:rsidP="00903581">
      <w:pPr>
        <w:rPr>
          <w:rFonts w:ascii="Arial" w:eastAsia="Times New Roman" w:hAnsi="Arial" w:cs="Arial"/>
          <w:color w:val="333333"/>
        </w:rPr>
      </w:pPr>
    </w:p>
    <w:p w14:paraId="7A813666" w14:textId="77777777" w:rsidR="00C0521A" w:rsidRPr="00B37CD6" w:rsidRDefault="00C0521A" w:rsidP="00C0521A">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4A10D1C1" w14:textId="77777777" w:rsidR="00C0521A" w:rsidRDefault="00DF65C7" w:rsidP="00C0521A">
      <w:pPr>
        <w:rPr>
          <w:rFonts w:ascii="Arial" w:eastAsia="Times New Roman" w:hAnsi="Arial" w:cs="Arial"/>
          <w:color w:val="333333"/>
        </w:rPr>
      </w:pPr>
      <w:r>
        <w:rPr>
          <w:rFonts w:ascii="Arial" w:eastAsia="Times New Roman" w:hAnsi="Arial" w:cs="Arial"/>
          <w:color w:val="333333"/>
        </w:rPr>
        <w:t>Tehnični popravek</w:t>
      </w:r>
      <w:r w:rsidR="00C0521A">
        <w:rPr>
          <w:rFonts w:ascii="Arial" w:eastAsia="Times New Roman" w:hAnsi="Arial" w:cs="Arial"/>
          <w:color w:val="333333"/>
        </w:rPr>
        <w:t xml:space="preserve"> </w:t>
      </w:r>
      <w:r w:rsidR="00C0521A" w:rsidRPr="00B37CD6">
        <w:rPr>
          <w:rFonts w:ascii="Arial" w:eastAsia="Times New Roman" w:hAnsi="Arial" w:cs="Arial"/>
          <w:color w:val="333333"/>
        </w:rPr>
        <w:t>Odlok</w:t>
      </w:r>
      <w:r w:rsidR="00C0521A">
        <w:rPr>
          <w:rFonts w:ascii="Arial" w:eastAsia="Times New Roman" w:hAnsi="Arial" w:cs="Arial"/>
          <w:color w:val="333333"/>
        </w:rPr>
        <w:t>a</w:t>
      </w:r>
      <w:r w:rsidR="00C0521A" w:rsidRPr="00B37CD6">
        <w:rPr>
          <w:rFonts w:ascii="Arial" w:eastAsia="Times New Roman" w:hAnsi="Arial" w:cs="Arial"/>
          <w:color w:val="333333"/>
        </w:rPr>
        <w:t xml:space="preserve"> o spremembah in dopolnitvah Odloka o izvedbenem delu občinskega prostorskega načrta Občine Šmartno pri Lit</w:t>
      </w:r>
      <w:r w:rsidR="00C0521A">
        <w:rPr>
          <w:rFonts w:ascii="Arial" w:eastAsia="Times New Roman" w:hAnsi="Arial" w:cs="Arial"/>
          <w:color w:val="333333"/>
        </w:rPr>
        <w:t>iji (Uradni list RS, št. 69/16</w:t>
      </w:r>
      <w:r w:rsidR="00C0521A" w:rsidRPr="00B37CD6">
        <w:rPr>
          <w:rFonts w:ascii="Arial" w:eastAsia="Times New Roman" w:hAnsi="Arial" w:cs="Arial"/>
          <w:color w:val="333333"/>
        </w:rPr>
        <w:t xml:space="preserve">) vsebuje </w:t>
      </w:r>
      <w:r>
        <w:rPr>
          <w:rFonts w:ascii="Arial" w:eastAsia="Times New Roman" w:hAnsi="Arial" w:cs="Arial"/>
          <w:color w:val="333333"/>
        </w:rPr>
        <w:t>naslednjo določbo</w:t>
      </w:r>
      <w:r w:rsidR="00C0521A" w:rsidRPr="00B37CD6">
        <w:rPr>
          <w:rFonts w:ascii="Arial" w:eastAsia="Times New Roman" w:hAnsi="Arial" w:cs="Arial"/>
          <w:color w:val="333333"/>
        </w:rPr>
        <w:t>:</w:t>
      </w:r>
    </w:p>
    <w:p w14:paraId="024BA5C5" w14:textId="77777777" w:rsidR="00DF65C7" w:rsidRPr="00E1754F" w:rsidRDefault="00DF65C7" w:rsidP="00C0521A">
      <w:pPr>
        <w:rPr>
          <w:rFonts w:ascii="Arial" w:eastAsia="Times New Roman" w:hAnsi="Arial" w:cs="Arial"/>
          <w:color w:val="333333"/>
        </w:rPr>
      </w:pPr>
      <w:r>
        <w:rPr>
          <w:rFonts w:ascii="Arial" w:eastAsia="Times New Roman" w:hAnsi="Arial" w:cs="Arial"/>
          <w:color w:val="333333"/>
        </w:rPr>
        <w:t>»</w:t>
      </w:r>
      <w:r w:rsidRPr="00E1754F">
        <w:rPr>
          <w:rFonts w:ascii="Arial" w:eastAsia="Times New Roman" w:hAnsi="Arial" w:cs="Arial"/>
          <w:color w:val="333333"/>
        </w:rPr>
        <w:t>K Odloku o izvedbenem delu občinskega prostorskega načrta Občine Šmartno pri Litiji (Uradni list RS, št. 38/13, 67/14, 29/15 – obvezna razlaga, 97/15 – obvezna razlaga) se objavi »Priloga 1: podrobni prostorski izvedbeni pogoji za posamezno enoto urejanja prostora izvedbenega dela občinskega prostor</w:t>
      </w:r>
      <w:r w:rsidRPr="00E1754F">
        <w:rPr>
          <w:rFonts w:ascii="Arial" w:eastAsia="Times New Roman" w:hAnsi="Arial" w:cs="Arial"/>
          <w:color w:val="333333"/>
        </w:rPr>
        <w:softHyphen/>
        <w:t>skega načrta Občine Šmartno pri Litiji.«</w:t>
      </w:r>
    </w:p>
    <w:p w14:paraId="2B232313" w14:textId="77777777" w:rsidR="00C0521A" w:rsidRPr="00E1754F" w:rsidRDefault="00C0521A" w:rsidP="00435163">
      <w:pPr>
        <w:autoSpaceDE w:val="0"/>
        <w:autoSpaceDN w:val="0"/>
        <w:adjustRightInd w:val="0"/>
        <w:spacing w:after="0" w:line="240" w:lineRule="auto"/>
        <w:rPr>
          <w:rFonts w:ascii="Arial" w:eastAsia="Times New Roman" w:hAnsi="Arial" w:cs="Arial"/>
          <w:color w:val="333333"/>
        </w:rPr>
      </w:pPr>
    </w:p>
    <w:p w14:paraId="7E0565B2" w14:textId="77777777" w:rsidR="00B53B70" w:rsidRPr="00B37CD6" w:rsidRDefault="00B37CD6" w:rsidP="00B37CD6">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301B4DAF" w14:textId="77777777" w:rsidR="00DC6634" w:rsidRPr="00B37CD6" w:rsidRDefault="00B37CD6" w:rsidP="00DC6634">
      <w:pPr>
        <w:rPr>
          <w:rFonts w:ascii="Arial" w:eastAsia="Times New Roman" w:hAnsi="Arial" w:cs="Arial"/>
          <w:color w:val="333333"/>
        </w:rPr>
      </w:pPr>
      <w:r w:rsidRPr="00B37CD6">
        <w:rPr>
          <w:rFonts w:ascii="Arial" w:eastAsia="Times New Roman" w:hAnsi="Arial" w:cs="Arial"/>
          <w:color w:val="333333"/>
        </w:rPr>
        <w:t>Odlok o spremembah in dopolnitvah</w:t>
      </w:r>
      <w:r w:rsidR="00DC6634" w:rsidRPr="00B37CD6">
        <w:rPr>
          <w:rFonts w:ascii="Arial" w:eastAsia="Times New Roman" w:hAnsi="Arial" w:cs="Arial"/>
          <w:color w:val="333333"/>
        </w:rPr>
        <w:t xml:space="preserve"> Odloka o izvedbenem delu občinskega prostorskega načrta Občine Šmartno pri Lit</w:t>
      </w:r>
      <w:r w:rsidRPr="00B37CD6">
        <w:rPr>
          <w:rFonts w:ascii="Arial" w:eastAsia="Times New Roman" w:hAnsi="Arial" w:cs="Arial"/>
          <w:color w:val="333333"/>
        </w:rPr>
        <w:t>iji (Uradni list RS, št. 53/17) vsebuje naslednjo določbo:</w:t>
      </w:r>
    </w:p>
    <w:p w14:paraId="227FFB55" w14:textId="77777777" w:rsidR="00344FE7" w:rsidRPr="00E1754F" w:rsidRDefault="00B826EA" w:rsidP="00344FE7">
      <w:pPr>
        <w:spacing w:after="0" w:line="240" w:lineRule="auto"/>
        <w:rPr>
          <w:rFonts w:ascii="Arial" w:eastAsia="Times New Roman" w:hAnsi="Arial" w:cs="Arial"/>
          <w:color w:val="333333"/>
        </w:rPr>
      </w:pPr>
      <w:r w:rsidRPr="00E1754F">
        <w:rPr>
          <w:rFonts w:ascii="Arial" w:eastAsia="Times New Roman" w:hAnsi="Arial" w:cs="Arial"/>
          <w:color w:val="333333"/>
        </w:rPr>
        <w:fldChar w:fldCharType="begin"/>
      </w:r>
      <w:r w:rsidR="00344FE7" w:rsidRPr="00E1754F">
        <w:rPr>
          <w:rFonts w:ascii="Arial" w:eastAsia="Times New Roman" w:hAnsi="Arial" w:cs="Arial"/>
          <w:color w:val="333333"/>
        </w:rPr>
        <w:instrText xml:space="preserve"> HYPERLINK "https://www.uradni-list.si/glasilo-uradni-list-rs/vsebina/2017-01-2431/odlok-o-spremembah-in-dopolnitvah-odloka-o-izvedbenem-delu-obcinskega-prostorskega-nacrta-obcine-smartno-pri-litiji/" \l "4. člen" </w:instrText>
      </w:r>
      <w:r w:rsidRPr="00E1754F">
        <w:rPr>
          <w:rFonts w:ascii="Arial" w:eastAsia="Times New Roman" w:hAnsi="Arial" w:cs="Arial"/>
          <w:color w:val="333333"/>
        </w:rPr>
      </w:r>
      <w:r w:rsidRPr="00E1754F">
        <w:rPr>
          <w:rFonts w:ascii="Arial" w:eastAsia="Times New Roman" w:hAnsi="Arial" w:cs="Arial"/>
          <w:color w:val="333333"/>
        </w:rPr>
        <w:fldChar w:fldCharType="separate"/>
      </w:r>
    </w:p>
    <w:p w14:paraId="22D9ADAB" w14:textId="77777777" w:rsidR="00344FE7" w:rsidRPr="00E1754F" w:rsidRDefault="00B37CD6" w:rsidP="00344FE7">
      <w:pPr>
        <w:spacing w:after="0" w:line="240" w:lineRule="auto"/>
        <w:jc w:val="center"/>
        <w:rPr>
          <w:rFonts w:ascii="Arial" w:eastAsia="Times New Roman" w:hAnsi="Arial" w:cs="Arial"/>
          <w:color w:val="333333"/>
        </w:rPr>
      </w:pPr>
      <w:r w:rsidRPr="00E1754F">
        <w:rPr>
          <w:rFonts w:ascii="Arial" w:eastAsia="Times New Roman" w:hAnsi="Arial" w:cs="Arial"/>
          <w:color w:val="333333"/>
        </w:rPr>
        <w:t>»</w:t>
      </w:r>
      <w:r w:rsidR="00344FE7" w:rsidRPr="00E1754F">
        <w:rPr>
          <w:rFonts w:ascii="Arial" w:eastAsia="Times New Roman" w:hAnsi="Arial" w:cs="Arial"/>
          <w:color w:val="333333"/>
        </w:rPr>
        <w:t>4. člen </w:t>
      </w:r>
    </w:p>
    <w:p w14:paraId="13E83F08" w14:textId="77777777" w:rsidR="00344FE7" w:rsidRPr="00E1754F" w:rsidRDefault="00B826EA" w:rsidP="00344FE7">
      <w:pPr>
        <w:spacing w:after="0" w:line="240" w:lineRule="auto"/>
        <w:rPr>
          <w:rFonts w:ascii="Arial" w:eastAsia="Times New Roman" w:hAnsi="Arial" w:cs="Arial"/>
          <w:color w:val="333333"/>
        </w:rPr>
      </w:pPr>
      <w:r w:rsidRPr="00E1754F">
        <w:rPr>
          <w:rFonts w:ascii="Arial" w:eastAsia="Times New Roman" w:hAnsi="Arial" w:cs="Arial"/>
          <w:color w:val="333333"/>
        </w:rPr>
        <w:fldChar w:fldCharType="end"/>
      </w:r>
      <w:r w:rsidRPr="00E1754F">
        <w:rPr>
          <w:rFonts w:ascii="Arial" w:eastAsia="Times New Roman" w:hAnsi="Arial" w:cs="Arial"/>
          <w:color w:val="333333"/>
        </w:rPr>
        <w:fldChar w:fldCharType="begin"/>
      </w:r>
      <w:r w:rsidR="00344FE7" w:rsidRPr="00E1754F">
        <w:rPr>
          <w:rFonts w:ascii="Arial" w:eastAsia="Times New Roman" w:hAnsi="Arial" w:cs="Arial"/>
          <w:color w:val="333333"/>
        </w:rPr>
        <w:instrText xml:space="preserve"> HYPERLINK "https://www.uradni-list.si/glasilo-uradni-list-rs/vsebina/2017-01-2431/odlok-o-spremembah-in-dopolnitvah-odloka-o-izvedbenem-delu-obcinskega-prostorskega-nacrta-obcine-smartno-pri-litiji/" \l "(veljavnost prostorskega načrta)" </w:instrText>
      </w:r>
      <w:r w:rsidRPr="00E1754F">
        <w:rPr>
          <w:rFonts w:ascii="Arial" w:eastAsia="Times New Roman" w:hAnsi="Arial" w:cs="Arial"/>
          <w:color w:val="333333"/>
        </w:rPr>
      </w:r>
      <w:r w:rsidRPr="00E1754F">
        <w:rPr>
          <w:rFonts w:ascii="Arial" w:eastAsia="Times New Roman" w:hAnsi="Arial" w:cs="Arial"/>
          <w:color w:val="333333"/>
        </w:rPr>
        <w:fldChar w:fldCharType="separate"/>
      </w:r>
    </w:p>
    <w:p w14:paraId="4FC6DB70" w14:textId="77777777" w:rsidR="00344FE7" w:rsidRPr="00E1754F" w:rsidRDefault="00344FE7" w:rsidP="00344FE7">
      <w:pPr>
        <w:spacing w:after="0" w:line="240" w:lineRule="auto"/>
        <w:jc w:val="center"/>
        <w:rPr>
          <w:rFonts w:ascii="Arial" w:eastAsia="Times New Roman" w:hAnsi="Arial" w:cs="Arial"/>
          <w:color w:val="333333"/>
        </w:rPr>
      </w:pPr>
      <w:r w:rsidRPr="00E1754F">
        <w:rPr>
          <w:rFonts w:ascii="Arial" w:eastAsia="Times New Roman" w:hAnsi="Arial" w:cs="Arial"/>
          <w:color w:val="333333"/>
        </w:rPr>
        <w:t>(veljavnost prostorskega načrta) </w:t>
      </w:r>
    </w:p>
    <w:p w14:paraId="1ADD471C" w14:textId="77777777" w:rsidR="00344FE7" w:rsidRPr="00E1754F" w:rsidRDefault="00B826EA" w:rsidP="00344FE7">
      <w:pPr>
        <w:spacing w:after="0" w:line="240" w:lineRule="auto"/>
        <w:rPr>
          <w:rFonts w:ascii="Arial" w:eastAsia="Times New Roman" w:hAnsi="Arial" w:cs="Arial"/>
          <w:color w:val="333333"/>
        </w:rPr>
      </w:pPr>
      <w:r w:rsidRPr="00E1754F">
        <w:rPr>
          <w:rFonts w:ascii="Arial" w:eastAsia="Times New Roman" w:hAnsi="Arial" w:cs="Arial"/>
          <w:color w:val="333333"/>
        </w:rPr>
        <w:fldChar w:fldCharType="end"/>
      </w:r>
    </w:p>
    <w:p w14:paraId="35FDB478" w14:textId="77777777" w:rsidR="00344FE7" w:rsidRPr="00E1754F" w:rsidRDefault="00344FE7" w:rsidP="00344FE7">
      <w:pPr>
        <w:spacing w:after="120" w:line="240" w:lineRule="auto"/>
        <w:ind w:firstLine="330"/>
        <w:jc w:val="both"/>
        <w:rPr>
          <w:rFonts w:ascii="Arial" w:eastAsia="Times New Roman" w:hAnsi="Arial" w:cs="Arial"/>
          <w:color w:val="333333"/>
        </w:rPr>
      </w:pPr>
      <w:r w:rsidRPr="00E1754F">
        <w:rPr>
          <w:rFonts w:ascii="Arial" w:eastAsia="Times New Roman" w:hAnsi="Arial" w:cs="Arial"/>
          <w:color w:val="333333"/>
        </w:rPr>
        <w:t>Ta odlok se objavi v Uradnem listu Republike Slovenije in začne veljati</w:t>
      </w:r>
      <w:r w:rsidR="00B37CD6" w:rsidRPr="00E1754F">
        <w:rPr>
          <w:rFonts w:ascii="Arial" w:eastAsia="Times New Roman" w:hAnsi="Arial" w:cs="Arial"/>
          <w:color w:val="333333"/>
        </w:rPr>
        <w:t xml:space="preserve"> osmi dan po objavi.«</w:t>
      </w:r>
    </w:p>
    <w:p w14:paraId="61013B61" w14:textId="77777777" w:rsidR="006F5A58" w:rsidRDefault="006F5A58" w:rsidP="005E5B40">
      <w:pPr>
        <w:jc w:val="center"/>
        <w:rPr>
          <w:rFonts w:ascii="Arial" w:eastAsia="Times New Roman" w:hAnsi="Arial" w:cs="Arial"/>
          <w:color w:val="333333"/>
        </w:rPr>
      </w:pPr>
    </w:p>
    <w:p w14:paraId="074FE5A3" w14:textId="77777777" w:rsidR="00DC6634" w:rsidRPr="005E5B40" w:rsidRDefault="005E5B40" w:rsidP="005E5B40">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1F295930" w14:textId="77777777" w:rsidR="00D1300A" w:rsidRPr="00E1754F" w:rsidRDefault="00D1300A" w:rsidP="00D1300A">
      <w:pPr>
        <w:rPr>
          <w:rFonts w:ascii="Arial" w:eastAsia="Times New Roman" w:hAnsi="Arial" w:cs="Arial"/>
          <w:color w:val="333333"/>
        </w:rPr>
      </w:pPr>
      <w:r w:rsidRPr="00E1754F">
        <w:rPr>
          <w:rFonts w:ascii="Arial" w:eastAsia="Times New Roman" w:hAnsi="Arial" w:cs="Arial"/>
          <w:color w:val="333333"/>
        </w:rPr>
        <w:t>Odlok o spremembah in dopolnitvah občinskega prostorskega načrta Občine Šmartno pri Litiji (sp</w:t>
      </w:r>
      <w:r w:rsidR="00FE1699">
        <w:rPr>
          <w:rFonts w:ascii="Arial" w:eastAsia="Times New Roman" w:hAnsi="Arial" w:cs="Arial"/>
          <w:color w:val="333333"/>
        </w:rPr>
        <w:t xml:space="preserve">rememba št. 3; </w:t>
      </w:r>
      <w:r w:rsidR="005E5B40" w:rsidRPr="00E1754F">
        <w:rPr>
          <w:rFonts w:ascii="Arial" w:eastAsia="Times New Roman" w:hAnsi="Arial" w:cs="Arial"/>
          <w:color w:val="333333"/>
        </w:rPr>
        <w:t>Uradni list RS, št. 104/2020) vsebuje naslednje določbe</w:t>
      </w:r>
      <w:r w:rsidRPr="00E1754F">
        <w:rPr>
          <w:rFonts w:ascii="Arial" w:eastAsia="Times New Roman" w:hAnsi="Arial" w:cs="Arial"/>
          <w:color w:val="333333"/>
        </w:rPr>
        <w:t>:</w:t>
      </w:r>
    </w:p>
    <w:p w14:paraId="104F380B" w14:textId="77777777" w:rsidR="00E10B23" w:rsidRPr="00FE1699" w:rsidRDefault="00FE1699" w:rsidP="00FE1699">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 xml:space="preserve">42. </w:t>
      </w:r>
      <w:r w:rsidR="00E10B23" w:rsidRPr="00FE1699">
        <w:rPr>
          <w:rFonts w:ascii="Arial" w:eastAsia="Times New Roman" w:hAnsi="Arial" w:cs="Arial"/>
          <w:color w:val="333333"/>
        </w:rPr>
        <w:t>člen</w:t>
      </w:r>
    </w:p>
    <w:p w14:paraId="4A25BAEA" w14:textId="77777777" w:rsidR="00E10B23" w:rsidRPr="00353A20" w:rsidRDefault="00FE1699" w:rsidP="00E10B23">
      <w:pPr>
        <w:tabs>
          <w:tab w:val="left" w:pos="426"/>
          <w:tab w:val="left" w:pos="2880"/>
        </w:tabs>
        <w:rPr>
          <w:rFonts w:ascii="Arial" w:hAnsi="Arial" w:cs="Arial"/>
          <w:sz w:val="20"/>
          <w:szCs w:val="20"/>
        </w:rPr>
      </w:pPr>
      <w:r>
        <w:rPr>
          <w:rFonts w:ascii="Arial" w:hAnsi="Arial" w:cs="Arial"/>
          <w:sz w:val="20"/>
          <w:szCs w:val="20"/>
        </w:rPr>
        <w:t>»</w:t>
      </w:r>
      <w:r w:rsidR="00E10B23" w:rsidRPr="00353A20">
        <w:rPr>
          <w:rFonts w:ascii="Arial" w:hAnsi="Arial" w:cs="Arial"/>
          <w:sz w:val="20"/>
          <w:szCs w:val="20"/>
        </w:rPr>
        <w:t xml:space="preserve">V celoti se nadomesti </w:t>
      </w:r>
      <w:r>
        <w:rPr>
          <w:rFonts w:ascii="Arial" w:hAnsi="Arial" w:cs="Arial"/>
          <w:sz w:val="20"/>
          <w:szCs w:val="20"/>
        </w:rPr>
        <w:t xml:space="preserve">PRILOGA 1 z novo, ki se glasi: </w:t>
      </w:r>
    </w:p>
    <w:p w14:paraId="24807056" w14:textId="77777777" w:rsidR="00E10B23" w:rsidRDefault="00E10B23" w:rsidP="00E10B23">
      <w:pPr>
        <w:rPr>
          <w:rFonts w:ascii="Arial" w:hAnsi="Arial" w:cs="Arial"/>
          <w:sz w:val="20"/>
          <w:szCs w:val="20"/>
        </w:rPr>
      </w:pPr>
      <w:r w:rsidRPr="00353A20">
        <w:rPr>
          <w:rFonts w:ascii="Arial" w:hAnsi="Arial" w:cs="Arial"/>
          <w:sz w:val="20"/>
          <w:szCs w:val="20"/>
        </w:rPr>
        <w:t>PRILOGA 1: podrobni prostorski izvedbeni pogoji za posamezno enoto urejanja prostora izvedbenega dela občinskega prostorskega načrta Občine Šmartno</w:t>
      </w:r>
      <w:r>
        <w:rPr>
          <w:rFonts w:ascii="Arial" w:hAnsi="Arial" w:cs="Arial"/>
          <w:sz w:val="20"/>
          <w:szCs w:val="20"/>
        </w:rPr>
        <w:t xml:space="preserve"> </w:t>
      </w:r>
      <w:r w:rsidRPr="00353A20">
        <w:rPr>
          <w:rFonts w:ascii="Arial" w:hAnsi="Arial" w:cs="Arial"/>
          <w:sz w:val="20"/>
          <w:szCs w:val="20"/>
        </w:rPr>
        <w:t>pri Litiji</w:t>
      </w:r>
      <w:r>
        <w:rPr>
          <w:rFonts w:ascii="Arial" w:hAnsi="Arial" w:cs="Arial"/>
          <w:sz w:val="20"/>
          <w:szCs w:val="20"/>
        </w:rPr>
        <w:t>.</w:t>
      </w:r>
    </w:p>
    <w:p w14:paraId="6E625819" w14:textId="77777777" w:rsidR="00FE1699" w:rsidRPr="00FE1699" w:rsidRDefault="00FE1699" w:rsidP="00FE1699">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 xml:space="preserve">43. </w:t>
      </w:r>
      <w:r w:rsidRPr="00FE1699">
        <w:rPr>
          <w:rFonts w:ascii="Arial" w:eastAsia="Times New Roman" w:hAnsi="Arial" w:cs="Arial"/>
          <w:color w:val="333333"/>
        </w:rPr>
        <w:t>člen</w:t>
      </w:r>
    </w:p>
    <w:p w14:paraId="4DDAB483" w14:textId="77777777" w:rsidR="00FE1699" w:rsidRPr="00353A20" w:rsidRDefault="00FE1699" w:rsidP="00FE1699">
      <w:pPr>
        <w:tabs>
          <w:tab w:val="left" w:pos="426"/>
          <w:tab w:val="left" w:pos="2880"/>
        </w:tabs>
        <w:rPr>
          <w:rFonts w:ascii="Arial" w:hAnsi="Arial" w:cs="Arial"/>
          <w:sz w:val="20"/>
          <w:szCs w:val="20"/>
        </w:rPr>
      </w:pPr>
      <w:r w:rsidRPr="00353A20">
        <w:rPr>
          <w:rFonts w:ascii="Arial" w:hAnsi="Arial" w:cs="Arial"/>
          <w:sz w:val="20"/>
          <w:szCs w:val="20"/>
        </w:rPr>
        <w:t>V celoti se nad</w:t>
      </w:r>
      <w:r>
        <w:rPr>
          <w:rFonts w:ascii="Arial" w:hAnsi="Arial" w:cs="Arial"/>
          <w:sz w:val="20"/>
          <w:szCs w:val="20"/>
        </w:rPr>
        <w:t xml:space="preserve">omesti priloga 2, ki se glasi: </w:t>
      </w:r>
    </w:p>
    <w:p w14:paraId="5A4BE220" w14:textId="77777777" w:rsidR="00FE1699" w:rsidRPr="00353A20" w:rsidRDefault="00FE1699" w:rsidP="00FE1699">
      <w:pPr>
        <w:tabs>
          <w:tab w:val="left" w:pos="426"/>
          <w:tab w:val="left" w:pos="2880"/>
        </w:tabs>
        <w:rPr>
          <w:rFonts w:ascii="Arial" w:hAnsi="Arial" w:cs="Arial"/>
          <w:sz w:val="20"/>
          <w:szCs w:val="20"/>
        </w:rPr>
      </w:pPr>
      <w:r w:rsidRPr="00353A20">
        <w:rPr>
          <w:rFonts w:ascii="Arial" w:hAnsi="Arial" w:cs="Arial"/>
          <w:sz w:val="20"/>
          <w:szCs w:val="20"/>
        </w:rPr>
        <w:t xml:space="preserve">PRILOGA 2 - Posebni prostorski izvedbeni pogoji za območja OPPN in DPA </w:t>
      </w:r>
    </w:p>
    <w:p w14:paraId="2C2ECBFB" w14:textId="77777777" w:rsidR="00FE1699" w:rsidRDefault="00FE1699" w:rsidP="00E10B23">
      <w:pPr>
        <w:rPr>
          <w:rFonts w:ascii="Arial" w:hAnsi="Arial" w:cs="Arial"/>
          <w:sz w:val="20"/>
          <w:szCs w:val="20"/>
        </w:rPr>
      </w:pPr>
    </w:p>
    <w:p w14:paraId="1A54144F" w14:textId="77777777" w:rsidR="00E10B23" w:rsidRDefault="00FE1699" w:rsidP="00FE1699">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 xml:space="preserve">III. </w:t>
      </w:r>
      <w:r w:rsidR="00E10B23" w:rsidRPr="00FE1699">
        <w:rPr>
          <w:rFonts w:ascii="Arial" w:eastAsia="Times New Roman" w:hAnsi="Arial" w:cs="Arial"/>
          <w:color w:val="333333"/>
        </w:rPr>
        <w:t xml:space="preserve">SPREMEMBE IN DOPOLNITVE GRAFIČNEGA </w:t>
      </w:r>
      <w:r>
        <w:rPr>
          <w:rFonts w:ascii="Arial" w:eastAsia="Times New Roman" w:hAnsi="Arial" w:cs="Arial"/>
          <w:color w:val="333333"/>
        </w:rPr>
        <w:t>DELA ODLOKA</w:t>
      </w:r>
    </w:p>
    <w:p w14:paraId="269BD00D" w14:textId="77777777" w:rsidR="00FE1699" w:rsidRPr="00FE1699" w:rsidRDefault="00FE1699" w:rsidP="00FE1699">
      <w:pPr>
        <w:spacing w:after="0" w:line="240" w:lineRule="auto"/>
        <w:jc w:val="center"/>
        <w:textAlignment w:val="baseline"/>
        <w:rPr>
          <w:rFonts w:ascii="Arial" w:eastAsia="Times New Roman" w:hAnsi="Arial" w:cs="Arial"/>
          <w:color w:val="333333"/>
        </w:rPr>
      </w:pPr>
    </w:p>
    <w:p w14:paraId="428942C9" w14:textId="77777777" w:rsidR="00E10B23" w:rsidRPr="00FE1699" w:rsidRDefault="00FE1699" w:rsidP="00FE1699">
      <w:pPr>
        <w:spacing w:after="0" w:line="240" w:lineRule="auto"/>
        <w:jc w:val="center"/>
        <w:textAlignment w:val="baseline"/>
        <w:rPr>
          <w:rFonts w:ascii="Arial" w:eastAsia="Times New Roman" w:hAnsi="Arial" w:cs="Arial"/>
          <w:color w:val="333333"/>
        </w:rPr>
      </w:pPr>
      <w:r w:rsidRPr="00FE1699">
        <w:rPr>
          <w:rFonts w:ascii="Arial" w:eastAsia="Times New Roman" w:hAnsi="Arial" w:cs="Arial"/>
          <w:color w:val="333333"/>
        </w:rPr>
        <w:t>44. člen</w:t>
      </w:r>
    </w:p>
    <w:p w14:paraId="26D3FE79" w14:textId="77777777" w:rsidR="00F23B4C" w:rsidRPr="00FE1699" w:rsidRDefault="00E10B23" w:rsidP="00FE1699">
      <w:pPr>
        <w:tabs>
          <w:tab w:val="left" w:pos="426"/>
          <w:tab w:val="left" w:pos="2880"/>
        </w:tabs>
        <w:rPr>
          <w:rFonts w:ascii="Arial" w:hAnsi="Arial" w:cs="Arial"/>
          <w:sz w:val="20"/>
          <w:szCs w:val="20"/>
        </w:rPr>
      </w:pPr>
      <w:r w:rsidRPr="00353A20">
        <w:rPr>
          <w:rFonts w:ascii="Arial" w:hAnsi="Arial" w:cs="Arial"/>
          <w:sz w:val="20"/>
          <w:szCs w:val="20"/>
        </w:rPr>
        <w:t xml:space="preserve">S SDOPN 03 Šmartno pri Litiji, se nadomestijo izvedbeni del OPN vse kartah »Prikaz območij enot urejanja prostora, osnovne oziroma podrobnejše namenske rabe prostora in prostorskih izvedbenih pogojev« in »Prikaz območij enot urejanja prostora in prikaz gospodarske javne infrastrukture«. </w:t>
      </w:r>
    </w:p>
    <w:p w14:paraId="2DD63F8D" w14:textId="77777777" w:rsidR="00D5162E" w:rsidRDefault="00D5162E" w:rsidP="00D5162E">
      <w:pPr>
        <w:spacing w:after="0" w:line="240" w:lineRule="auto"/>
        <w:jc w:val="center"/>
        <w:textAlignment w:val="baseline"/>
        <w:rPr>
          <w:rFonts w:ascii="Arial" w:eastAsia="Times New Roman" w:hAnsi="Arial" w:cs="Arial"/>
          <w:color w:val="333333"/>
        </w:rPr>
      </w:pPr>
      <w:r w:rsidRPr="00E1754F">
        <w:rPr>
          <w:rFonts w:ascii="Arial" w:eastAsia="Times New Roman" w:hAnsi="Arial" w:cs="Arial"/>
          <w:color w:val="333333"/>
        </w:rPr>
        <w:t>IV. PREHODNE IN KONČNE DOLOČBE </w:t>
      </w:r>
    </w:p>
    <w:p w14:paraId="0F50C4AA" w14:textId="77777777" w:rsidR="00FE1699" w:rsidRPr="00E1754F" w:rsidRDefault="00FE1699" w:rsidP="00D5162E">
      <w:pPr>
        <w:spacing w:after="0" w:line="240" w:lineRule="auto"/>
        <w:jc w:val="center"/>
        <w:textAlignment w:val="baseline"/>
        <w:rPr>
          <w:rFonts w:ascii="Arial" w:eastAsia="Times New Roman" w:hAnsi="Arial" w:cs="Arial"/>
          <w:color w:val="333333"/>
        </w:rPr>
      </w:pPr>
    </w:p>
    <w:p w14:paraId="28956954" w14:textId="77777777" w:rsidR="00D5162E" w:rsidRPr="00E1754F" w:rsidRDefault="00D5162E" w:rsidP="00D5162E">
      <w:pPr>
        <w:spacing w:after="0" w:line="240" w:lineRule="auto"/>
        <w:jc w:val="center"/>
        <w:textAlignment w:val="baseline"/>
        <w:rPr>
          <w:rFonts w:ascii="Arial" w:eastAsia="Times New Roman" w:hAnsi="Arial" w:cs="Arial"/>
          <w:color w:val="333333"/>
        </w:rPr>
      </w:pPr>
      <w:r w:rsidRPr="00E1754F">
        <w:rPr>
          <w:rFonts w:ascii="Arial" w:eastAsia="Times New Roman" w:hAnsi="Arial" w:cs="Arial"/>
          <w:color w:val="333333"/>
        </w:rPr>
        <w:t>45. člen </w:t>
      </w:r>
    </w:p>
    <w:p w14:paraId="06F67E81" w14:textId="77777777" w:rsidR="00D5162E" w:rsidRPr="00E1754F" w:rsidRDefault="00D5162E" w:rsidP="00D5162E">
      <w:pPr>
        <w:spacing w:after="120" w:line="240" w:lineRule="auto"/>
        <w:ind w:firstLine="330"/>
        <w:jc w:val="both"/>
        <w:textAlignment w:val="baseline"/>
        <w:rPr>
          <w:rFonts w:ascii="Arial" w:eastAsia="Times New Roman" w:hAnsi="Arial" w:cs="Arial"/>
          <w:color w:val="333333"/>
        </w:rPr>
      </w:pPr>
      <w:r w:rsidRPr="00E1754F">
        <w:rPr>
          <w:rFonts w:ascii="Arial" w:eastAsia="Times New Roman" w:hAnsi="Arial" w:cs="Arial"/>
          <w:color w:val="333333"/>
        </w:rPr>
        <w:t>Postopki za pridobitev upravnih dovoljenj oziroma drugi postopki, začeti pred uveljavitvijo tega odloka, se nadaljujejo in končajo na podlagi predpisov veljavnih na dan vložitve vloge ali pričetka drugega uradnega postopka oziroma po določilih tega odloka če so za investitorja ugodnejša.</w:t>
      </w:r>
    </w:p>
    <w:p w14:paraId="395FDD2D" w14:textId="77777777" w:rsidR="00D5162E" w:rsidRPr="00E1754F" w:rsidRDefault="00D5162E" w:rsidP="00D5162E">
      <w:pPr>
        <w:spacing w:after="0" w:line="240" w:lineRule="auto"/>
        <w:jc w:val="center"/>
        <w:textAlignment w:val="baseline"/>
        <w:rPr>
          <w:rFonts w:ascii="Arial" w:eastAsia="Times New Roman" w:hAnsi="Arial" w:cs="Arial"/>
          <w:color w:val="333333"/>
        </w:rPr>
      </w:pPr>
      <w:r w:rsidRPr="00E1754F">
        <w:rPr>
          <w:rFonts w:ascii="Arial" w:eastAsia="Times New Roman" w:hAnsi="Arial" w:cs="Arial"/>
          <w:color w:val="333333"/>
        </w:rPr>
        <w:t>46. člen </w:t>
      </w:r>
    </w:p>
    <w:p w14:paraId="2DB4D7AC" w14:textId="77777777" w:rsidR="00D5162E" w:rsidRPr="00E1754F" w:rsidRDefault="00D5162E" w:rsidP="00D5162E">
      <w:pPr>
        <w:spacing w:after="120" w:line="240" w:lineRule="auto"/>
        <w:ind w:firstLine="330"/>
        <w:jc w:val="both"/>
        <w:textAlignment w:val="baseline"/>
        <w:rPr>
          <w:rFonts w:ascii="Arial" w:eastAsia="Times New Roman" w:hAnsi="Arial" w:cs="Arial"/>
          <w:color w:val="333333"/>
        </w:rPr>
      </w:pPr>
      <w:r w:rsidRPr="00E1754F">
        <w:rPr>
          <w:rFonts w:ascii="Arial" w:eastAsia="Times New Roman" w:hAnsi="Arial" w:cs="Arial"/>
          <w:color w:val="333333"/>
        </w:rPr>
        <w:t>Ta odlok je na vpogled javnosti na sedežu Občine Šmartno pri Litiji ter dostopen na spletnih straneh Občine Šmartno pri Litiji.</w:t>
      </w:r>
    </w:p>
    <w:p w14:paraId="0DC2B08A" w14:textId="77777777" w:rsidR="00D5162E" w:rsidRPr="00E1754F" w:rsidRDefault="00D5162E" w:rsidP="00D5162E">
      <w:pPr>
        <w:spacing w:after="0" w:line="240" w:lineRule="auto"/>
        <w:jc w:val="center"/>
        <w:textAlignment w:val="baseline"/>
        <w:rPr>
          <w:rFonts w:ascii="Arial" w:eastAsia="Times New Roman" w:hAnsi="Arial" w:cs="Arial"/>
          <w:color w:val="333333"/>
        </w:rPr>
      </w:pPr>
      <w:r w:rsidRPr="00E1754F">
        <w:rPr>
          <w:rFonts w:ascii="Arial" w:eastAsia="Times New Roman" w:hAnsi="Arial" w:cs="Arial"/>
          <w:color w:val="333333"/>
        </w:rPr>
        <w:t>47. člen </w:t>
      </w:r>
    </w:p>
    <w:p w14:paraId="00FB4374" w14:textId="77777777" w:rsidR="00D5162E" w:rsidRPr="00E1754F" w:rsidRDefault="00D5162E" w:rsidP="00D5162E">
      <w:pPr>
        <w:spacing w:after="120" w:line="240" w:lineRule="auto"/>
        <w:ind w:firstLine="330"/>
        <w:jc w:val="both"/>
        <w:textAlignment w:val="baseline"/>
        <w:rPr>
          <w:rFonts w:ascii="Arial" w:eastAsia="Times New Roman" w:hAnsi="Arial" w:cs="Arial"/>
          <w:color w:val="333333"/>
        </w:rPr>
      </w:pPr>
      <w:r w:rsidRPr="00E1754F">
        <w:rPr>
          <w:rFonts w:ascii="Arial" w:eastAsia="Times New Roman" w:hAnsi="Arial" w:cs="Arial"/>
          <w:color w:val="333333"/>
        </w:rPr>
        <w:t>Ta odlok se objavi v Uradnem listu Republike Slovenije in začne veljati petnajsti dan po objavi.</w:t>
      </w:r>
      <w:r w:rsidR="005E5B40" w:rsidRPr="00E1754F">
        <w:rPr>
          <w:rFonts w:ascii="Arial" w:eastAsia="Times New Roman" w:hAnsi="Arial" w:cs="Arial"/>
          <w:color w:val="333333"/>
        </w:rPr>
        <w:t>«</w:t>
      </w:r>
    </w:p>
    <w:p w14:paraId="425757C9" w14:textId="77777777" w:rsidR="00D5162E" w:rsidRDefault="00D5162E" w:rsidP="00D5162E"/>
    <w:p w14:paraId="2BCF9F07" w14:textId="77777777" w:rsidR="0064207C" w:rsidRPr="005E5B40" w:rsidRDefault="0064207C" w:rsidP="0064207C">
      <w:pPr>
        <w:jc w:val="center"/>
        <w:rPr>
          <w:rFonts w:ascii="Arial" w:eastAsia="Times New Roman" w:hAnsi="Arial" w:cs="Arial"/>
          <w:color w:val="333333"/>
        </w:rPr>
      </w:pPr>
      <w:r w:rsidRPr="00B37CD6">
        <w:rPr>
          <w:rFonts w:ascii="Arial" w:eastAsia="Times New Roman" w:hAnsi="Arial" w:cs="Arial"/>
          <w:color w:val="333333"/>
        </w:rPr>
        <w:t>___________________________</w:t>
      </w:r>
    </w:p>
    <w:p w14:paraId="571488C9" w14:textId="77777777" w:rsidR="00322146" w:rsidRDefault="0064207C" w:rsidP="00C337EE">
      <w:pPr>
        <w:jc w:val="both"/>
        <w:rPr>
          <w:rFonts w:ascii="Arial" w:eastAsia="Times New Roman" w:hAnsi="Arial" w:cs="Arial"/>
          <w:color w:val="333333"/>
        </w:rPr>
      </w:pPr>
      <w:r w:rsidRPr="00E1754F">
        <w:rPr>
          <w:rFonts w:ascii="Arial" w:eastAsia="Times New Roman" w:hAnsi="Arial" w:cs="Arial"/>
          <w:color w:val="333333"/>
        </w:rPr>
        <w:t>Odlok o spremembah in dopolnitvah občinskega prostorskega načrta Občine Šmartno pri Litiji (sp</w:t>
      </w:r>
      <w:r>
        <w:rPr>
          <w:rFonts w:ascii="Arial" w:eastAsia="Times New Roman" w:hAnsi="Arial" w:cs="Arial"/>
          <w:color w:val="333333"/>
        </w:rPr>
        <w:t xml:space="preserve">rememba št. 7; </w:t>
      </w:r>
      <w:r w:rsidRPr="00E1754F">
        <w:rPr>
          <w:rFonts w:ascii="Arial" w:eastAsia="Times New Roman" w:hAnsi="Arial" w:cs="Arial"/>
          <w:color w:val="333333"/>
        </w:rPr>
        <w:t xml:space="preserve">Uradni list RS, št. </w:t>
      </w:r>
      <w:r w:rsidR="000503D1">
        <w:rPr>
          <w:rFonts w:ascii="Arial" w:eastAsia="Times New Roman" w:hAnsi="Arial" w:cs="Arial"/>
          <w:color w:val="333333"/>
        </w:rPr>
        <w:t>92/2025</w:t>
      </w:r>
      <w:r w:rsidRPr="00E1754F">
        <w:rPr>
          <w:rFonts w:ascii="Arial" w:eastAsia="Times New Roman" w:hAnsi="Arial" w:cs="Arial"/>
          <w:color w:val="333333"/>
        </w:rPr>
        <w:t xml:space="preserve">) vsebuje naslednje </w:t>
      </w:r>
      <w:r>
        <w:rPr>
          <w:rFonts w:ascii="Arial" w:eastAsia="Times New Roman" w:hAnsi="Arial" w:cs="Arial"/>
          <w:color w:val="333333"/>
        </w:rPr>
        <w:t xml:space="preserve">končne </w:t>
      </w:r>
      <w:r w:rsidRPr="00E1754F">
        <w:rPr>
          <w:rFonts w:ascii="Arial" w:eastAsia="Times New Roman" w:hAnsi="Arial" w:cs="Arial"/>
          <w:color w:val="333333"/>
        </w:rPr>
        <w:t>določbe:</w:t>
      </w:r>
    </w:p>
    <w:p w14:paraId="49D07E88" w14:textId="77777777" w:rsidR="00322146" w:rsidRPr="00C337EE" w:rsidRDefault="00A96B07" w:rsidP="00C337EE">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2</w:t>
      </w:r>
      <w:r w:rsidR="000503D1">
        <w:rPr>
          <w:rFonts w:ascii="Arial" w:eastAsia="Times New Roman" w:hAnsi="Arial" w:cs="Arial"/>
          <w:color w:val="333333"/>
        </w:rPr>
        <w:t>4</w:t>
      </w:r>
      <w:r w:rsidR="007E02AD" w:rsidRPr="00C337EE">
        <w:rPr>
          <w:rFonts w:ascii="Arial" w:eastAsia="Times New Roman" w:hAnsi="Arial" w:cs="Arial"/>
          <w:color w:val="333333"/>
        </w:rPr>
        <w:t>. člen</w:t>
      </w:r>
    </w:p>
    <w:p w14:paraId="5E92F661" w14:textId="77777777" w:rsidR="00322146" w:rsidRPr="00C337EE" w:rsidRDefault="007E02AD" w:rsidP="00C337EE">
      <w:pPr>
        <w:spacing w:after="0" w:line="240" w:lineRule="auto"/>
        <w:jc w:val="both"/>
        <w:textAlignment w:val="baseline"/>
        <w:rPr>
          <w:rFonts w:ascii="Arial" w:eastAsia="Times New Roman" w:hAnsi="Arial" w:cs="Arial"/>
          <w:color w:val="333333"/>
        </w:rPr>
      </w:pPr>
      <w:r w:rsidRPr="00C337EE">
        <w:rPr>
          <w:rFonts w:ascii="Arial" w:eastAsia="Times New Roman" w:hAnsi="Arial" w:cs="Arial"/>
          <w:color w:val="333333"/>
        </w:rPr>
        <w:t>Ta odlok je na vpogled javnosti na sedežu Občine Šmartno pri Litiji</w:t>
      </w:r>
      <w:r w:rsidR="00A74AA6">
        <w:rPr>
          <w:rFonts w:ascii="Arial" w:eastAsia="Times New Roman" w:hAnsi="Arial" w:cs="Arial"/>
          <w:color w:val="333333"/>
        </w:rPr>
        <w:t>,</w:t>
      </w:r>
      <w:r w:rsidRPr="00C337EE">
        <w:rPr>
          <w:rFonts w:ascii="Arial" w:eastAsia="Times New Roman" w:hAnsi="Arial" w:cs="Arial"/>
          <w:color w:val="333333"/>
        </w:rPr>
        <w:t xml:space="preserve"> na spletnih straneh občine</w:t>
      </w:r>
      <w:r w:rsidR="00A74AA6">
        <w:rPr>
          <w:rFonts w:ascii="Arial" w:eastAsia="Times New Roman" w:hAnsi="Arial" w:cs="Arial"/>
          <w:color w:val="333333"/>
        </w:rPr>
        <w:t xml:space="preserve"> in na državnem PIS</w:t>
      </w:r>
      <w:r w:rsidRPr="00C337EE">
        <w:rPr>
          <w:rFonts w:ascii="Arial" w:eastAsia="Times New Roman" w:hAnsi="Arial" w:cs="Arial"/>
          <w:color w:val="333333"/>
        </w:rPr>
        <w:t>.</w:t>
      </w:r>
    </w:p>
    <w:p w14:paraId="4702D250" w14:textId="77777777" w:rsidR="00322146" w:rsidRPr="00C337EE" w:rsidRDefault="00322146" w:rsidP="00C337EE">
      <w:pPr>
        <w:spacing w:after="0" w:line="240" w:lineRule="auto"/>
        <w:jc w:val="center"/>
        <w:textAlignment w:val="baseline"/>
        <w:rPr>
          <w:rFonts w:ascii="Arial" w:eastAsia="Times New Roman" w:hAnsi="Arial" w:cs="Arial"/>
          <w:color w:val="333333"/>
        </w:rPr>
      </w:pPr>
    </w:p>
    <w:p w14:paraId="524B1031" w14:textId="77777777" w:rsidR="00322146" w:rsidRPr="00C337EE" w:rsidRDefault="00A96B07" w:rsidP="00C337EE">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2</w:t>
      </w:r>
      <w:r w:rsidR="000503D1">
        <w:rPr>
          <w:rFonts w:ascii="Arial" w:eastAsia="Times New Roman" w:hAnsi="Arial" w:cs="Arial"/>
          <w:color w:val="333333"/>
        </w:rPr>
        <w:t>5</w:t>
      </w:r>
      <w:r w:rsidR="007E02AD" w:rsidRPr="00C337EE">
        <w:rPr>
          <w:rFonts w:ascii="Arial" w:eastAsia="Times New Roman" w:hAnsi="Arial" w:cs="Arial"/>
          <w:color w:val="333333"/>
        </w:rPr>
        <w:t>. člen</w:t>
      </w:r>
    </w:p>
    <w:p w14:paraId="24B90C6E" w14:textId="77777777" w:rsidR="00322146" w:rsidRPr="00C337EE" w:rsidRDefault="007E02AD" w:rsidP="00C337EE">
      <w:pPr>
        <w:spacing w:after="0" w:line="240" w:lineRule="auto"/>
        <w:jc w:val="both"/>
        <w:textAlignment w:val="baseline"/>
        <w:rPr>
          <w:rFonts w:ascii="Arial" w:eastAsia="Times New Roman" w:hAnsi="Arial" w:cs="Arial"/>
          <w:color w:val="333333"/>
        </w:rPr>
      </w:pPr>
      <w:r w:rsidRPr="00C337EE">
        <w:rPr>
          <w:rFonts w:ascii="Arial" w:eastAsia="Times New Roman" w:hAnsi="Arial" w:cs="Arial"/>
          <w:color w:val="333333"/>
        </w:rPr>
        <w:t>Strokovna pojasnila o prostorskem aktu daje pristojna strokovna služba Občine Šmartno pri Litiji. Uradne razlage odloka o OPN sprejema občinski svet.</w:t>
      </w:r>
    </w:p>
    <w:p w14:paraId="6A1EAFA0" w14:textId="77777777" w:rsidR="00322146" w:rsidRPr="00C337EE" w:rsidRDefault="00322146" w:rsidP="00C337EE">
      <w:pPr>
        <w:spacing w:after="0" w:line="240" w:lineRule="auto"/>
        <w:jc w:val="center"/>
        <w:textAlignment w:val="baseline"/>
        <w:rPr>
          <w:rFonts w:ascii="Arial" w:eastAsia="Times New Roman" w:hAnsi="Arial" w:cs="Arial"/>
          <w:color w:val="333333"/>
        </w:rPr>
      </w:pPr>
    </w:p>
    <w:p w14:paraId="36447AE5" w14:textId="77777777" w:rsidR="00322146" w:rsidRPr="00C337EE" w:rsidRDefault="00A96B07" w:rsidP="00C337EE">
      <w:pPr>
        <w:spacing w:after="0" w:line="240" w:lineRule="auto"/>
        <w:jc w:val="center"/>
        <w:textAlignment w:val="baseline"/>
        <w:rPr>
          <w:rFonts w:ascii="Arial" w:eastAsia="Times New Roman" w:hAnsi="Arial" w:cs="Arial"/>
          <w:color w:val="333333"/>
        </w:rPr>
      </w:pPr>
      <w:r>
        <w:rPr>
          <w:rFonts w:ascii="Arial" w:eastAsia="Times New Roman" w:hAnsi="Arial" w:cs="Arial"/>
          <w:color w:val="333333"/>
        </w:rPr>
        <w:t>2</w:t>
      </w:r>
      <w:r w:rsidR="000503D1">
        <w:rPr>
          <w:rFonts w:ascii="Arial" w:eastAsia="Times New Roman" w:hAnsi="Arial" w:cs="Arial"/>
          <w:color w:val="333333"/>
        </w:rPr>
        <w:t>6</w:t>
      </w:r>
      <w:r w:rsidR="007E02AD" w:rsidRPr="00C337EE">
        <w:rPr>
          <w:rFonts w:ascii="Arial" w:eastAsia="Times New Roman" w:hAnsi="Arial" w:cs="Arial"/>
          <w:color w:val="333333"/>
        </w:rPr>
        <w:t>. člen</w:t>
      </w:r>
    </w:p>
    <w:p w14:paraId="7C2B8100" w14:textId="77777777" w:rsidR="00322146" w:rsidRPr="00C337EE" w:rsidRDefault="007E02AD" w:rsidP="00C337EE">
      <w:pPr>
        <w:spacing w:after="0" w:line="240" w:lineRule="auto"/>
        <w:jc w:val="both"/>
        <w:textAlignment w:val="baseline"/>
        <w:rPr>
          <w:rFonts w:ascii="Arial" w:eastAsia="Times New Roman" w:hAnsi="Arial" w:cs="Arial"/>
          <w:color w:val="333333"/>
        </w:rPr>
      </w:pPr>
      <w:r w:rsidRPr="00C337EE">
        <w:rPr>
          <w:rFonts w:ascii="Arial" w:eastAsia="Times New Roman" w:hAnsi="Arial" w:cs="Arial"/>
          <w:color w:val="333333"/>
        </w:rPr>
        <w:t>Ta odlok začne veljati 15. dan po objavi v Uradnem listu Republike Slovenije.</w:t>
      </w:r>
    </w:p>
    <w:p w14:paraId="2C00C6BA" w14:textId="77777777" w:rsidR="0097278F" w:rsidRPr="0097278F" w:rsidRDefault="0097278F" w:rsidP="0097278F">
      <w:pPr>
        <w:rPr>
          <w:ins w:id="106" w:author="Katarina Dalla Valle" w:date="2025-12-09T12:24:00Z"/>
          <w:rPrChange w:id="107" w:author="Katarina Dalla Valle" w:date="2025-12-09T12:24:00Z">
            <w:rPr>
              <w:ins w:id="108" w:author="Katarina Dalla Valle" w:date="2025-12-09T12:24:00Z"/>
              <w:rFonts w:ascii="Arial" w:eastAsia="Times New Roman" w:hAnsi="Arial" w:cs="Arial"/>
              <w:color w:val="333333"/>
            </w:rPr>
          </w:rPrChange>
        </w:rPr>
        <w:pPrChange w:id="109" w:author="Katarina Dalla Valle" w:date="2025-12-09T12:24:00Z">
          <w:pPr>
            <w:spacing w:after="0" w:line="240" w:lineRule="auto"/>
            <w:textAlignment w:val="baseline"/>
          </w:pPr>
        </w:pPrChange>
      </w:pPr>
    </w:p>
    <w:p w14:paraId="34D48C70" w14:textId="77777777" w:rsidR="008E2EE0" w:rsidRPr="005E5B40" w:rsidRDefault="008E2EE0" w:rsidP="008E2EE0">
      <w:pPr>
        <w:jc w:val="center"/>
        <w:rPr>
          <w:ins w:id="110" w:author="Katarina Dalla Valle" w:date="2025-12-09T12:24:00Z"/>
          <w:rFonts w:ascii="Arial" w:eastAsia="Times New Roman" w:hAnsi="Arial" w:cs="Arial"/>
          <w:color w:val="333333"/>
        </w:rPr>
      </w:pPr>
      <w:ins w:id="111" w:author="Katarina Dalla Valle" w:date="2025-12-09T12:24:00Z">
        <w:r w:rsidRPr="00B37CD6">
          <w:rPr>
            <w:rFonts w:ascii="Arial" w:eastAsia="Times New Roman" w:hAnsi="Arial" w:cs="Arial"/>
            <w:color w:val="333333"/>
          </w:rPr>
          <w:t>___________________________</w:t>
        </w:r>
      </w:ins>
    </w:p>
    <w:p w14:paraId="591C675F" w14:textId="77777777" w:rsidR="008E2EE0" w:rsidRPr="00383931" w:rsidRDefault="008E2EE0" w:rsidP="008E2EE0">
      <w:pPr>
        <w:jc w:val="both"/>
        <w:rPr>
          <w:ins w:id="112" w:author="Katarina Dalla Valle" w:date="2025-12-09T12:24:00Z"/>
          <w:rFonts w:ascii="Arial" w:eastAsia="Times New Roman" w:hAnsi="Arial" w:cs="Arial"/>
          <w:color w:val="333333"/>
        </w:rPr>
      </w:pPr>
      <w:ins w:id="113" w:author="Katarina Dalla Valle" w:date="2025-12-09T12:24:00Z">
        <w:r w:rsidRPr="00383931">
          <w:rPr>
            <w:rFonts w:ascii="Arial" w:eastAsia="Times New Roman" w:hAnsi="Arial" w:cs="Arial"/>
            <w:color w:val="333333"/>
          </w:rPr>
          <w:t xml:space="preserve">Odlok o spremembah in dopolnitvah občinskega prostorskega načrta Občine Šmartno pri Litiji (sprememba št. 5; Uradni list RS, št. ____) vsebuje naslednje </w:t>
        </w:r>
      </w:ins>
      <w:ins w:id="114" w:author="katarinad" w:date="2026-04-15T15:28:00Z">
        <w:r w:rsidR="00383931">
          <w:rPr>
            <w:rFonts w:ascii="Arial" w:eastAsia="Times New Roman" w:hAnsi="Arial" w:cs="Arial"/>
            <w:color w:val="333333"/>
          </w:rPr>
          <w:t xml:space="preserve">prehodne in </w:t>
        </w:r>
      </w:ins>
      <w:ins w:id="115" w:author="Katarina Dalla Valle" w:date="2025-12-09T12:24:00Z">
        <w:r w:rsidRPr="00383931">
          <w:rPr>
            <w:rFonts w:ascii="Arial" w:eastAsia="Times New Roman" w:hAnsi="Arial" w:cs="Arial"/>
            <w:color w:val="333333"/>
          </w:rPr>
          <w:t>končne določbe:</w:t>
        </w:r>
      </w:ins>
    </w:p>
    <w:p w14:paraId="31B69AAD" w14:textId="77777777" w:rsidR="00383931" w:rsidRPr="00383931" w:rsidRDefault="00383931">
      <w:pPr>
        <w:pStyle w:val="Odstavekseznama"/>
        <w:numPr>
          <w:ilvl w:val="0"/>
          <w:numId w:val="18"/>
        </w:numPr>
        <w:tabs>
          <w:tab w:val="left" w:pos="284"/>
        </w:tabs>
        <w:ind w:right="3"/>
        <w:jc w:val="center"/>
        <w:rPr>
          <w:ins w:id="116" w:author="katarinad" w:date="2026-04-15T15:27:00Z"/>
          <w:rFonts w:ascii="Arial" w:eastAsia="Tahoma" w:hAnsi="Arial" w:cs="Arial"/>
          <w:i/>
          <w:sz w:val="22"/>
          <w:szCs w:val="22"/>
          <w:rPrChange w:id="117" w:author="katarinad" w:date="2026-04-15T15:27:00Z">
            <w:rPr>
              <w:ins w:id="118" w:author="katarinad" w:date="2026-04-15T15:27:00Z"/>
              <w:rFonts w:eastAsia="Tahoma"/>
              <w:i/>
            </w:rPr>
          </w:rPrChange>
        </w:rPr>
        <w:pPrChange w:id="119" w:author="katarinad" w:date="2026-04-15T15:27:00Z">
          <w:pPr>
            <w:pStyle w:val="Odstavekseznama"/>
            <w:numPr>
              <w:numId w:val="17"/>
            </w:numPr>
            <w:tabs>
              <w:tab w:val="left" w:pos="284"/>
            </w:tabs>
            <w:ind w:right="3" w:hanging="360"/>
            <w:jc w:val="center"/>
          </w:pPr>
        </w:pPrChange>
      </w:pPr>
      <w:proofErr w:type="spellStart"/>
      <w:ins w:id="120" w:author="katarinad" w:date="2026-04-15T15:27:00Z">
        <w:r w:rsidRPr="00383931">
          <w:rPr>
            <w:rFonts w:ascii="Arial" w:eastAsia="Tahoma" w:hAnsi="Arial" w:cs="Arial" w:hint="eastAsia"/>
            <w:sz w:val="22"/>
            <w:szCs w:val="22"/>
            <w:rPrChange w:id="121" w:author="katarinad" w:date="2026-04-15T15:27:00Z">
              <w:rPr>
                <w:rFonts w:eastAsia="Tahoma" w:hint="eastAsia"/>
              </w:rPr>
            </w:rPrChange>
          </w:rPr>
          <w:t>č</w:t>
        </w:r>
        <w:r w:rsidRPr="00383931">
          <w:rPr>
            <w:rFonts w:ascii="Arial" w:eastAsia="Tahoma" w:hAnsi="Arial" w:cs="Arial"/>
            <w:sz w:val="22"/>
            <w:szCs w:val="22"/>
            <w:rPrChange w:id="122" w:author="katarinad" w:date="2026-04-15T15:27:00Z">
              <w:rPr>
                <w:rFonts w:eastAsia="Tahoma"/>
              </w:rPr>
            </w:rPrChange>
          </w:rPr>
          <w:t>len</w:t>
        </w:r>
        <w:proofErr w:type="spellEnd"/>
        <w:r w:rsidRPr="00383931">
          <w:rPr>
            <w:rFonts w:ascii="Arial" w:eastAsia="Tahoma" w:hAnsi="Arial" w:cs="Arial"/>
            <w:sz w:val="22"/>
            <w:szCs w:val="22"/>
            <w:rPrChange w:id="123" w:author="katarinad" w:date="2026-04-15T15:27:00Z">
              <w:rPr>
                <w:rFonts w:eastAsia="Tahoma"/>
              </w:rPr>
            </w:rPrChange>
          </w:rPr>
          <w:t xml:space="preserve"> </w:t>
        </w:r>
      </w:ins>
    </w:p>
    <w:p w14:paraId="4558BFA8" w14:textId="77777777" w:rsidR="00383931" w:rsidRPr="00383931" w:rsidRDefault="00383931">
      <w:pPr>
        <w:tabs>
          <w:tab w:val="left" w:pos="284"/>
        </w:tabs>
        <w:spacing w:after="0" w:line="240" w:lineRule="auto"/>
        <w:ind w:right="3"/>
        <w:jc w:val="both"/>
        <w:rPr>
          <w:ins w:id="124" w:author="katarinad" w:date="2026-04-15T15:27:00Z"/>
          <w:rFonts w:ascii="Arial" w:eastAsia="Tahoma" w:hAnsi="Arial" w:cs="Arial"/>
          <w:i/>
        </w:rPr>
        <w:pPrChange w:id="125" w:author="katarinad" w:date="2026-04-15T15:28:00Z">
          <w:pPr>
            <w:tabs>
              <w:tab w:val="left" w:pos="284"/>
            </w:tabs>
            <w:spacing w:after="0" w:line="240" w:lineRule="auto"/>
            <w:ind w:right="3"/>
          </w:pPr>
        </w:pPrChange>
      </w:pPr>
      <w:ins w:id="126" w:author="katarinad" w:date="2026-04-15T15:27:00Z">
        <w:r w:rsidRPr="00383931">
          <w:rPr>
            <w:rFonts w:ascii="Arial" w:eastAsia="Tahoma" w:hAnsi="Arial" w:cs="Arial"/>
          </w:rPr>
          <w:t>Postopki za izdajo gradbenega dovoljenja, začeti pred uveljavitvijo tega odloka, se končajo po določbah prostorskih aktov Občine Šmartno pri Litiji, veljavnih ob vložitvi popolne vloge.</w:t>
        </w:r>
      </w:ins>
    </w:p>
    <w:p w14:paraId="78BD5D94" w14:textId="77777777" w:rsidR="00383931" w:rsidRPr="00383931" w:rsidRDefault="00383931" w:rsidP="00383931">
      <w:pPr>
        <w:tabs>
          <w:tab w:val="left" w:pos="284"/>
        </w:tabs>
        <w:spacing w:after="0" w:line="240" w:lineRule="auto"/>
        <w:ind w:right="3"/>
        <w:rPr>
          <w:ins w:id="127" w:author="katarinad" w:date="2026-04-15T15:27:00Z"/>
          <w:rFonts w:ascii="Arial" w:eastAsia="Tahoma" w:hAnsi="Arial" w:cs="Arial"/>
          <w:i/>
        </w:rPr>
      </w:pPr>
    </w:p>
    <w:p w14:paraId="13BBF6E5" w14:textId="77777777" w:rsidR="00383931" w:rsidRPr="00383931" w:rsidRDefault="00383931">
      <w:pPr>
        <w:pStyle w:val="Odstavekseznama"/>
        <w:numPr>
          <w:ilvl w:val="0"/>
          <w:numId w:val="18"/>
        </w:numPr>
        <w:tabs>
          <w:tab w:val="left" w:pos="284"/>
        </w:tabs>
        <w:ind w:right="3"/>
        <w:jc w:val="center"/>
        <w:rPr>
          <w:ins w:id="128" w:author="katarinad" w:date="2026-04-15T15:27:00Z"/>
          <w:rFonts w:ascii="Arial" w:eastAsia="Tahoma" w:hAnsi="Arial" w:cs="Arial"/>
          <w:sz w:val="22"/>
          <w:szCs w:val="22"/>
          <w:rPrChange w:id="129" w:author="katarinad" w:date="2026-04-15T15:27:00Z">
            <w:rPr>
              <w:ins w:id="130" w:author="katarinad" w:date="2026-04-15T15:27:00Z"/>
              <w:rFonts w:ascii="Arial" w:eastAsia="Tahoma" w:hAnsi="Arial" w:cs="Arial"/>
              <w:i/>
              <w:szCs w:val="22"/>
            </w:rPr>
          </w:rPrChange>
        </w:rPr>
        <w:pPrChange w:id="131" w:author="katarinad" w:date="2026-04-15T15:27:00Z">
          <w:pPr>
            <w:pStyle w:val="Odstavekseznama"/>
            <w:numPr>
              <w:numId w:val="17"/>
            </w:numPr>
            <w:tabs>
              <w:tab w:val="left" w:pos="284"/>
            </w:tabs>
            <w:ind w:right="3" w:hanging="360"/>
            <w:jc w:val="center"/>
          </w:pPr>
        </w:pPrChange>
      </w:pPr>
      <w:proofErr w:type="spellStart"/>
      <w:ins w:id="132" w:author="katarinad" w:date="2026-04-15T15:27:00Z">
        <w:r w:rsidRPr="00383931">
          <w:rPr>
            <w:rFonts w:ascii="Arial" w:eastAsia="Tahoma" w:hAnsi="Arial" w:cs="Arial"/>
            <w:sz w:val="22"/>
            <w:szCs w:val="22"/>
            <w:rPrChange w:id="133" w:author="katarinad" w:date="2026-04-15T15:27:00Z">
              <w:rPr>
                <w:rFonts w:ascii="Arial" w:eastAsia="Tahoma" w:hAnsi="Arial" w:cs="Arial"/>
                <w:szCs w:val="22"/>
              </w:rPr>
            </w:rPrChange>
          </w:rPr>
          <w:t>člen</w:t>
        </w:r>
        <w:proofErr w:type="spellEnd"/>
      </w:ins>
    </w:p>
    <w:p w14:paraId="2CFB7A0C" w14:textId="77777777" w:rsidR="00383931" w:rsidRPr="00383931" w:rsidRDefault="00383931">
      <w:pPr>
        <w:spacing w:after="0" w:line="240" w:lineRule="auto"/>
        <w:ind w:left="-5" w:hanging="10"/>
        <w:rPr>
          <w:ins w:id="134" w:author="katarinad" w:date="2026-04-15T15:27:00Z"/>
          <w:rFonts w:ascii="Arial" w:eastAsia="Tahoma" w:hAnsi="Arial" w:cs="Arial"/>
          <w:i/>
        </w:rPr>
      </w:pPr>
      <w:ins w:id="135" w:author="katarinad" w:date="2026-04-15T15:27:00Z">
        <w:r w:rsidRPr="00383931">
          <w:rPr>
            <w:rFonts w:ascii="Arial" w:eastAsia="Tahoma" w:hAnsi="Arial" w:cs="Arial"/>
          </w:rPr>
          <w:t xml:space="preserve">Ta odlok je na vpogled javnosti na sedežu Občine Šmartno pri Litiji in na spletni strani občine. </w:t>
        </w:r>
      </w:ins>
    </w:p>
    <w:p w14:paraId="4685E371" w14:textId="77777777" w:rsidR="00383931" w:rsidRPr="00383931" w:rsidRDefault="00383931">
      <w:pPr>
        <w:spacing w:after="0" w:line="240" w:lineRule="auto"/>
        <w:rPr>
          <w:ins w:id="136" w:author="katarinad" w:date="2026-04-15T15:27:00Z"/>
          <w:rFonts w:ascii="Arial" w:eastAsia="Tahoma" w:hAnsi="Arial" w:cs="Arial"/>
          <w:i/>
        </w:rPr>
      </w:pPr>
      <w:ins w:id="137" w:author="katarinad" w:date="2026-04-15T15:27:00Z">
        <w:r w:rsidRPr="00383931">
          <w:rPr>
            <w:rFonts w:ascii="Arial" w:eastAsia="Tahoma" w:hAnsi="Arial" w:cs="Arial"/>
          </w:rPr>
          <w:t>Identifikacijska številka tega prostorskega akta v zbirki prostorskih aktov je 1972.</w:t>
        </w:r>
      </w:ins>
    </w:p>
    <w:p w14:paraId="19735206" w14:textId="77777777" w:rsidR="00383931" w:rsidRPr="00383931" w:rsidRDefault="00383931" w:rsidP="00383931">
      <w:pPr>
        <w:spacing w:after="0" w:line="240" w:lineRule="auto"/>
        <w:ind w:left="-5" w:hanging="10"/>
        <w:rPr>
          <w:ins w:id="138" w:author="katarinad" w:date="2026-04-15T15:27:00Z"/>
          <w:rFonts w:ascii="Arial" w:hAnsi="Arial" w:cs="Arial"/>
          <w:i/>
        </w:rPr>
      </w:pPr>
    </w:p>
    <w:p w14:paraId="781E8033" w14:textId="77777777" w:rsidR="00383931" w:rsidRPr="00383931" w:rsidRDefault="00383931">
      <w:pPr>
        <w:pStyle w:val="Odstavekseznama"/>
        <w:numPr>
          <w:ilvl w:val="0"/>
          <w:numId w:val="18"/>
        </w:numPr>
        <w:tabs>
          <w:tab w:val="left" w:pos="284"/>
        </w:tabs>
        <w:ind w:right="3"/>
        <w:jc w:val="center"/>
        <w:rPr>
          <w:ins w:id="139" w:author="katarinad" w:date="2026-04-15T15:27:00Z"/>
          <w:rFonts w:ascii="Arial" w:eastAsia="Tahoma" w:hAnsi="Arial" w:cs="Arial"/>
          <w:sz w:val="22"/>
          <w:szCs w:val="22"/>
          <w:rPrChange w:id="140" w:author="katarinad" w:date="2026-04-15T15:27:00Z">
            <w:rPr>
              <w:ins w:id="141" w:author="katarinad" w:date="2026-04-15T15:27:00Z"/>
              <w:rFonts w:ascii="Arial" w:eastAsia="Tahoma" w:hAnsi="Arial" w:cs="Arial"/>
              <w:i/>
              <w:szCs w:val="22"/>
            </w:rPr>
          </w:rPrChange>
        </w:rPr>
        <w:pPrChange w:id="142" w:author="katarinad" w:date="2026-04-15T15:27:00Z">
          <w:pPr>
            <w:pStyle w:val="Odstavekseznama"/>
            <w:numPr>
              <w:numId w:val="17"/>
            </w:numPr>
            <w:tabs>
              <w:tab w:val="left" w:pos="284"/>
            </w:tabs>
            <w:ind w:right="3" w:hanging="360"/>
            <w:jc w:val="center"/>
          </w:pPr>
        </w:pPrChange>
      </w:pPr>
      <w:proofErr w:type="spellStart"/>
      <w:ins w:id="143" w:author="katarinad" w:date="2026-04-15T15:27:00Z">
        <w:r w:rsidRPr="00383931">
          <w:rPr>
            <w:rFonts w:ascii="Arial" w:eastAsia="Tahoma" w:hAnsi="Arial" w:cs="Arial"/>
            <w:sz w:val="22"/>
            <w:szCs w:val="22"/>
            <w:rPrChange w:id="144" w:author="katarinad" w:date="2026-04-15T15:27:00Z">
              <w:rPr>
                <w:rFonts w:ascii="Arial" w:eastAsia="Tahoma" w:hAnsi="Arial" w:cs="Arial"/>
                <w:szCs w:val="22"/>
              </w:rPr>
            </w:rPrChange>
          </w:rPr>
          <w:t>člen</w:t>
        </w:r>
        <w:proofErr w:type="spellEnd"/>
        <w:r w:rsidRPr="00383931">
          <w:rPr>
            <w:rFonts w:ascii="Arial" w:eastAsia="Tahoma" w:hAnsi="Arial" w:cs="Arial"/>
            <w:sz w:val="22"/>
            <w:szCs w:val="22"/>
            <w:rPrChange w:id="145" w:author="katarinad" w:date="2026-04-15T15:27:00Z">
              <w:rPr>
                <w:rFonts w:ascii="Arial" w:eastAsia="Tahoma" w:hAnsi="Arial" w:cs="Arial"/>
                <w:szCs w:val="22"/>
              </w:rPr>
            </w:rPrChange>
          </w:rPr>
          <w:t xml:space="preserve"> </w:t>
        </w:r>
      </w:ins>
    </w:p>
    <w:p w14:paraId="4529246E" w14:textId="77777777" w:rsidR="00383931" w:rsidRPr="00383931" w:rsidRDefault="00383931">
      <w:pPr>
        <w:spacing w:after="0" w:line="240" w:lineRule="auto"/>
        <w:jc w:val="both"/>
        <w:rPr>
          <w:ins w:id="146" w:author="katarinad" w:date="2026-04-15T15:27:00Z"/>
          <w:rFonts w:ascii="Arial" w:eastAsia="Tahoma" w:hAnsi="Arial" w:cs="Arial"/>
          <w:i/>
        </w:rPr>
        <w:pPrChange w:id="147" w:author="katarinad" w:date="2026-04-15T15:28:00Z">
          <w:pPr>
            <w:spacing w:after="0" w:line="240" w:lineRule="auto"/>
          </w:pPr>
        </w:pPrChange>
      </w:pPr>
      <w:ins w:id="148" w:author="katarinad" w:date="2026-04-15T15:27:00Z">
        <w:r w:rsidRPr="00383931">
          <w:rPr>
            <w:rFonts w:ascii="Arial" w:eastAsia="Tahoma" w:hAnsi="Arial" w:cs="Arial"/>
          </w:rPr>
          <w:t>Ta odlok se skupaj s tekstualnim in grafičnim delom ter prilogami objavi v državnem prostorskem informacijskem sistemu.</w:t>
        </w:r>
      </w:ins>
    </w:p>
    <w:p w14:paraId="56676C32" w14:textId="77777777" w:rsidR="00383931" w:rsidRPr="00383931" w:rsidRDefault="00383931" w:rsidP="00383931">
      <w:pPr>
        <w:spacing w:after="0" w:line="240" w:lineRule="auto"/>
        <w:rPr>
          <w:ins w:id="149" w:author="katarinad" w:date="2026-04-15T15:27:00Z"/>
          <w:rFonts w:ascii="Arial" w:hAnsi="Arial" w:cs="Arial"/>
          <w:i/>
        </w:rPr>
      </w:pPr>
    </w:p>
    <w:p w14:paraId="58AEAB01" w14:textId="77777777" w:rsidR="00383931" w:rsidRPr="00383931" w:rsidRDefault="00383931">
      <w:pPr>
        <w:pStyle w:val="Odstavekseznama"/>
        <w:numPr>
          <w:ilvl w:val="0"/>
          <w:numId w:val="18"/>
        </w:numPr>
        <w:tabs>
          <w:tab w:val="left" w:pos="284"/>
        </w:tabs>
        <w:ind w:right="3"/>
        <w:jc w:val="center"/>
        <w:rPr>
          <w:ins w:id="150" w:author="katarinad" w:date="2026-04-15T15:27:00Z"/>
          <w:rFonts w:ascii="Arial" w:eastAsia="Tahoma" w:hAnsi="Arial" w:cs="Arial"/>
          <w:sz w:val="22"/>
          <w:szCs w:val="22"/>
          <w:rPrChange w:id="151" w:author="katarinad" w:date="2026-04-15T15:28:00Z">
            <w:rPr>
              <w:ins w:id="152" w:author="katarinad" w:date="2026-04-15T15:27:00Z"/>
              <w:rFonts w:ascii="Arial" w:eastAsia="Tahoma" w:hAnsi="Arial" w:cs="Arial"/>
              <w:i/>
              <w:szCs w:val="22"/>
            </w:rPr>
          </w:rPrChange>
        </w:rPr>
        <w:pPrChange w:id="153" w:author="katarinad" w:date="2026-04-15T15:28:00Z">
          <w:pPr>
            <w:pStyle w:val="Odstavekseznama"/>
            <w:numPr>
              <w:numId w:val="17"/>
            </w:numPr>
            <w:tabs>
              <w:tab w:val="left" w:pos="284"/>
            </w:tabs>
            <w:ind w:right="3" w:hanging="360"/>
            <w:jc w:val="center"/>
          </w:pPr>
        </w:pPrChange>
      </w:pPr>
      <w:proofErr w:type="spellStart"/>
      <w:ins w:id="154" w:author="katarinad" w:date="2026-04-15T15:27:00Z">
        <w:r w:rsidRPr="00383931">
          <w:rPr>
            <w:rFonts w:ascii="Arial" w:eastAsia="Tahoma" w:hAnsi="Arial" w:cs="Arial"/>
            <w:sz w:val="22"/>
            <w:szCs w:val="22"/>
            <w:rPrChange w:id="155" w:author="katarinad" w:date="2026-04-15T15:27:00Z">
              <w:rPr>
                <w:rFonts w:ascii="Arial" w:eastAsia="Tahoma" w:hAnsi="Arial" w:cs="Arial"/>
                <w:szCs w:val="22"/>
              </w:rPr>
            </w:rPrChange>
          </w:rPr>
          <w:t>člen</w:t>
        </w:r>
        <w:proofErr w:type="spellEnd"/>
        <w:r w:rsidRPr="00383931">
          <w:rPr>
            <w:rFonts w:ascii="Arial" w:eastAsia="Tahoma" w:hAnsi="Arial" w:cs="Arial"/>
            <w:sz w:val="22"/>
            <w:szCs w:val="22"/>
            <w:rPrChange w:id="156" w:author="katarinad" w:date="2026-04-15T15:27:00Z">
              <w:rPr>
                <w:rFonts w:ascii="Arial" w:eastAsia="Tahoma" w:hAnsi="Arial" w:cs="Arial"/>
                <w:szCs w:val="22"/>
              </w:rPr>
            </w:rPrChange>
          </w:rPr>
          <w:t xml:space="preserve"> </w:t>
        </w:r>
      </w:ins>
    </w:p>
    <w:p w14:paraId="3FE33455" w14:textId="77777777" w:rsidR="00383931" w:rsidRPr="00383931" w:rsidRDefault="00383931">
      <w:pPr>
        <w:spacing w:after="0" w:line="240" w:lineRule="auto"/>
        <w:ind w:left="-15" w:right="-15"/>
        <w:jc w:val="both"/>
        <w:rPr>
          <w:ins w:id="157" w:author="katarinad" w:date="2026-04-15T15:27:00Z"/>
          <w:rFonts w:ascii="Arial" w:hAnsi="Arial" w:cs="Arial"/>
          <w:i/>
        </w:rPr>
        <w:pPrChange w:id="158" w:author="katarinad" w:date="2026-04-15T15:28:00Z">
          <w:pPr>
            <w:spacing w:after="0" w:line="240" w:lineRule="auto"/>
            <w:ind w:left="-15" w:right="-15"/>
          </w:pPr>
        </w:pPrChange>
      </w:pPr>
      <w:ins w:id="159" w:author="katarinad" w:date="2026-04-15T15:27:00Z">
        <w:r w:rsidRPr="00383931">
          <w:rPr>
            <w:rFonts w:ascii="Arial" w:eastAsia="Tahoma" w:hAnsi="Arial" w:cs="Arial"/>
          </w:rPr>
          <w:t xml:space="preserve">Strokovna pojasnila o tem prostorskem aktu daje pristojna strokovna služba občine. Uradne razlage odloka sprejema občinski svet. </w:t>
        </w:r>
      </w:ins>
    </w:p>
    <w:p w14:paraId="0A5B7B19" w14:textId="77777777" w:rsidR="00383931" w:rsidRPr="00383931" w:rsidRDefault="00383931" w:rsidP="00383931">
      <w:pPr>
        <w:spacing w:after="0" w:line="240" w:lineRule="auto"/>
        <w:rPr>
          <w:ins w:id="160" w:author="katarinad" w:date="2026-04-15T15:27:00Z"/>
          <w:rFonts w:ascii="Arial" w:hAnsi="Arial" w:cs="Arial"/>
          <w:i/>
        </w:rPr>
      </w:pPr>
      <w:ins w:id="161" w:author="katarinad" w:date="2026-04-15T15:27:00Z">
        <w:r w:rsidRPr="00383931">
          <w:rPr>
            <w:rFonts w:ascii="Arial" w:eastAsia="Tahoma" w:hAnsi="Arial" w:cs="Arial"/>
          </w:rPr>
          <w:t xml:space="preserve"> </w:t>
        </w:r>
      </w:ins>
    </w:p>
    <w:p w14:paraId="728E15DE" w14:textId="77777777" w:rsidR="00383931" w:rsidRPr="00383931" w:rsidRDefault="00383931">
      <w:pPr>
        <w:pStyle w:val="Odstavekseznama"/>
        <w:numPr>
          <w:ilvl w:val="0"/>
          <w:numId w:val="18"/>
        </w:numPr>
        <w:tabs>
          <w:tab w:val="left" w:pos="284"/>
        </w:tabs>
        <w:ind w:right="3"/>
        <w:jc w:val="center"/>
        <w:rPr>
          <w:ins w:id="162" w:author="katarinad" w:date="2026-04-15T15:27:00Z"/>
          <w:rFonts w:ascii="Arial" w:eastAsia="Tahoma" w:hAnsi="Arial" w:cs="Arial"/>
          <w:sz w:val="22"/>
          <w:szCs w:val="22"/>
          <w:rPrChange w:id="163" w:author="katarinad" w:date="2026-04-15T15:28:00Z">
            <w:rPr>
              <w:ins w:id="164" w:author="katarinad" w:date="2026-04-15T15:27:00Z"/>
              <w:rFonts w:ascii="Arial" w:eastAsia="Tahoma" w:hAnsi="Arial" w:cs="Arial"/>
              <w:i/>
              <w:szCs w:val="22"/>
            </w:rPr>
          </w:rPrChange>
        </w:rPr>
        <w:pPrChange w:id="165" w:author="katarinad" w:date="2026-04-15T15:28:00Z">
          <w:pPr>
            <w:pStyle w:val="Odstavekseznama"/>
            <w:numPr>
              <w:numId w:val="17"/>
            </w:numPr>
            <w:tabs>
              <w:tab w:val="left" w:pos="284"/>
            </w:tabs>
            <w:ind w:right="3" w:hanging="360"/>
            <w:jc w:val="center"/>
          </w:pPr>
        </w:pPrChange>
      </w:pPr>
      <w:proofErr w:type="spellStart"/>
      <w:ins w:id="166" w:author="katarinad" w:date="2026-04-15T15:27:00Z">
        <w:r w:rsidRPr="00383931">
          <w:rPr>
            <w:rFonts w:ascii="Arial" w:eastAsia="Tahoma" w:hAnsi="Arial" w:cs="Arial"/>
            <w:sz w:val="22"/>
            <w:szCs w:val="22"/>
            <w:rPrChange w:id="167" w:author="katarinad" w:date="2026-04-15T15:27:00Z">
              <w:rPr>
                <w:rFonts w:ascii="Arial" w:eastAsia="Tahoma" w:hAnsi="Arial" w:cs="Arial"/>
                <w:szCs w:val="22"/>
              </w:rPr>
            </w:rPrChange>
          </w:rPr>
          <w:t>člen</w:t>
        </w:r>
        <w:proofErr w:type="spellEnd"/>
        <w:r w:rsidRPr="00383931">
          <w:rPr>
            <w:rFonts w:ascii="Arial" w:eastAsia="Tahoma" w:hAnsi="Arial" w:cs="Arial"/>
            <w:sz w:val="22"/>
            <w:szCs w:val="22"/>
            <w:rPrChange w:id="168" w:author="katarinad" w:date="2026-04-15T15:27:00Z">
              <w:rPr>
                <w:rFonts w:ascii="Arial" w:eastAsia="Tahoma" w:hAnsi="Arial" w:cs="Arial"/>
                <w:szCs w:val="22"/>
              </w:rPr>
            </w:rPrChange>
          </w:rPr>
          <w:t xml:space="preserve"> </w:t>
        </w:r>
      </w:ins>
    </w:p>
    <w:p w14:paraId="4FE9D0CC" w14:textId="77777777" w:rsidR="00383931" w:rsidRPr="00383931" w:rsidRDefault="00383931">
      <w:pPr>
        <w:spacing w:after="0" w:line="240" w:lineRule="auto"/>
        <w:ind w:left="-5" w:hanging="10"/>
        <w:jc w:val="both"/>
        <w:rPr>
          <w:ins w:id="169" w:author="katarinad" w:date="2026-04-15T15:27:00Z"/>
          <w:rFonts w:ascii="Arial" w:hAnsi="Arial" w:cs="Arial"/>
          <w:i/>
        </w:rPr>
        <w:pPrChange w:id="170" w:author="katarinad" w:date="2026-04-15T15:28:00Z">
          <w:pPr>
            <w:spacing w:after="0" w:line="240" w:lineRule="auto"/>
            <w:ind w:left="-5" w:hanging="10"/>
          </w:pPr>
        </w:pPrChange>
      </w:pPr>
      <w:ins w:id="171" w:author="katarinad" w:date="2026-04-15T15:27:00Z">
        <w:r w:rsidRPr="00383931">
          <w:rPr>
            <w:rFonts w:ascii="Arial" w:eastAsia="Tahoma" w:hAnsi="Arial" w:cs="Arial"/>
          </w:rPr>
          <w:t xml:space="preserve">Ta odlok začne veljati petnajsti dan po objavi v Uradnem listu Republike Slovenije. </w:t>
        </w:r>
      </w:ins>
    </w:p>
    <w:p w14:paraId="57FBF25B" w14:textId="77777777" w:rsidR="008E2EE0" w:rsidRPr="00383931" w:rsidRDefault="008E2EE0" w:rsidP="00C337EE">
      <w:pPr>
        <w:spacing w:after="0" w:line="240" w:lineRule="auto"/>
        <w:textAlignment w:val="baseline"/>
        <w:rPr>
          <w:rFonts w:ascii="Arial" w:eastAsia="Times New Roman" w:hAnsi="Arial" w:cs="Arial"/>
          <w:color w:val="333333"/>
        </w:rPr>
      </w:pPr>
    </w:p>
    <w:sectPr w:rsidR="008E2EE0" w:rsidRPr="00383931" w:rsidSect="00DD65D1">
      <w:head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23FE0" w14:textId="77777777" w:rsidR="001E041B" w:rsidRDefault="001E041B" w:rsidP="00D05A50">
      <w:pPr>
        <w:spacing w:after="0" w:line="240" w:lineRule="auto"/>
      </w:pPr>
      <w:r>
        <w:separator/>
      </w:r>
    </w:p>
  </w:endnote>
  <w:endnote w:type="continuationSeparator" w:id="0">
    <w:p w14:paraId="3A93DED1" w14:textId="77777777" w:rsidR="001E041B" w:rsidRDefault="001E041B" w:rsidP="00D0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ap">
    <w:charset w:val="EE"/>
    <w:family w:val="auto"/>
    <w:pitch w:val="variable"/>
    <w:sig w:usb0="20002A87" w:usb1="00000000" w:usb2="00000000" w:usb3="00000000" w:csb0="000001FF" w:csb1="00000000"/>
  </w:font>
  <w:font w:name="SLO_Bodoni">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3C5C" w14:textId="77777777" w:rsidR="001E041B" w:rsidRDefault="001E041B" w:rsidP="00D05A50">
      <w:pPr>
        <w:spacing w:after="0" w:line="240" w:lineRule="auto"/>
      </w:pPr>
      <w:r>
        <w:separator/>
      </w:r>
    </w:p>
  </w:footnote>
  <w:footnote w:type="continuationSeparator" w:id="0">
    <w:p w14:paraId="11720373" w14:textId="77777777" w:rsidR="001E041B" w:rsidRDefault="001E041B" w:rsidP="00D05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B959" w14:textId="77777777" w:rsidR="001E041B" w:rsidRDefault="001E041B">
    <w:pPr>
      <w:pStyle w:val="Glava"/>
    </w:pPr>
    <w:r>
      <w:t>Neuradno prečiščeno besedilo izvedbeni del OPN Šmartno pri Litiji</w:t>
    </w:r>
  </w:p>
  <w:p w14:paraId="7B026DEF" w14:textId="77777777" w:rsidR="001E041B" w:rsidRDefault="001E041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C51"/>
    <w:multiLevelType w:val="hybridMultilevel"/>
    <w:tmpl w:val="5FB07A02"/>
    <w:lvl w:ilvl="0" w:tplc="15D2606A">
      <w:start w:val="1"/>
      <w:numFmt w:val="decimal"/>
      <w:lvlText w:val="%1."/>
      <w:lvlJc w:val="left"/>
      <w:pPr>
        <w:ind w:left="308" w:hanging="360"/>
      </w:pPr>
      <w:rPr>
        <w:rFonts w:hint="default"/>
        <w:b w:val="0"/>
      </w:rPr>
    </w:lvl>
    <w:lvl w:ilvl="1" w:tplc="04240019" w:tentative="1">
      <w:start w:val="1"/>
      <w:numFmt w:val="lowerLetter"/>
      <w:lvlText w:val="%2."/>
      <w:lvlJc w:val="left"/>
      <w:pPr>
        <w:ind w:left="1028" w:hanging="360"/>
      </w:pPr>
    </w:lvl>
    <w:lvl w:ilvl="2" w:tplc="0424001B" w:tentative="1">
      <w:start w:val="1"/>
      <w:numFmt w:val="lowerRoman"/>
      <w:lvlText w:val="%3."/>
      <w:lvlJc w:val="right"/>
      <w:pPr>
        <w:ind w:left="1748" w:hanging="180"/>
      </w:pPr>
    </w:lvl>
    <w:lvl w:ilvl="3" w:tplc="0424000F" w:tentative="1">
      <w:start w:val="1"/>
      <w:numFmt w:val="decimal"/>
      <w:lvlText w:val="%4."/>
      <w:lvlJc w:val="left"/>
      <w:pPr>
        <w:ind w:left="2468" w:hanging="360"/>
      </w:pPr>
    </w:lvl>
    <w:lvl w:ilvl="4" w:tplc="04240019" w:tentative="1">
      <w:start w:val="1"/>
      <w:numFmt w:val="lowerLetter"/>
      <w:lvlText w:val="%5."/>
      <w:lvlJc w:val="left"/>
      <w:pPr>
        <w:ind w:left="3188" w:hanging="360"/>
      </w:pPr>
    </w:lvl>
    <w:lvl w:ilvl="5" w:tplc="0424001B" w:tentative="1">
      <w:start w:val="1"/>
      <w:numFmt w:val="lowerRoman"/>
      <w:lvlText w:val="%6."/>
      <w:lvlJc w:val="right"/>
      <w:pPr>
        <w:ind w:left="3908" w:hanging="180"/>
      </w:pPr>
    </w:lvl>
    <w:lvl w:ilvl="6" w:tplc="0424000F" w:tentative="1">
      <w:start w:val="1"/>
      <w:numFmt w:val="decimal"/>
      <w:lvlText w:val="%7."/>
      <w:lvlJc w:val="left"/>
      <w:pPr>
        <w:ind w:left="4628" w:hanging="360"/>
      </w:pPr>
    </w:lvl>
    <w:lvl w:ilvl="7" w:tplc="04240019" w:tentative="1">
      <w:start w:val="1"/>
      <w:numFmt w:val="lowerLetter"/>
      <w:lvlText w:val="%8."/>
      <w:lvlJc w:val="left"/>
      <w:pPr>
        <w:ind w:left="5348" w:hanging="360"/>
      </w:pPr>
    </w:lvl>
    <w:lvl w:ilvl="8" w:tplc="0424001B" w:tentative="1">
      <w:start w:val="1"/>
      <w:numFmt w:val="lowerRoman"/>
      <w:lvlText w:val="%9."/>
      <w:lvlJc w:val="right"/>
      <w:pPr>
        <w:ind w:left="6068" w:hanging="180"/>
      </w:pPr>
    </w:lvl>
  </w:abstractNum>
  <w:abstractNum w:abstractNumId="1" w15:restartNumberingAfterBreak="0">
    <w:nsid w:val="01EA2E5B"/>
    <w:multiLevelType w:val="hybridMultilevel"/>
    <w:tmpl w:val="6ACA2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B149AA"/>
    <w:multiLevelType w:val="hybridMultilevel"/>
    <w:tmpl w:val="33A8413E"/>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31C253E2">
      <w:numFmt w:val="bullet"/>
      <w:lvlText w:val="–"/>
      <w:lvlJc w:val="left"/>
      <w:pPr>
        <w:ind w:left="1740" w:hanging="660"/>
      </w:pPr>
      <w:rPr>
        <w:rFonts w:ascii="Arial" w:eastAsia="Calibri" w:hAnsi="Arial" w:cs="Arial"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BB7419"/>
    <w:multiLevelType w:val="hybridMultilevel"/>
    <w:tmpl w:val="62D84F82"/>
    <w:lvl w:ilvl="0" w:tplc="882C6FD8">
      <w:start w:val="2"/>
      <w:numFmt w:val="bullet"/>
      <w:lvlText w:val="-"/>
      <w:lvlJc w:val="left"/>
      <w:pPr>
        <w:ind w:left="720" w:hanging="360"/>
      </w:pPr>
      <w:rPr>
        <w:rFonts w:ascii="Times New Roman" w:eastAsia="Calibri" w:hAnsi="Times New Roman" w:cs="Times New Roman" w:hint="default"/>
        <w:color w:val="000000"/>
        <w:sz w:val="14"/>
      </w:rPr>
    </w:lvl>
    <w:lvl w:ilvl="1" w:tplc="D070FA46">
      <w:start w:val="1"/>
      <w:numFmt w:val="bullet"/>
      <w:lvlText w:val="g"/>
      <w:lvlJc w:val="left"/>
      <w:pPr>
        <w:ind w:left="1740" w:hanging="660"/>
      </w:pPr>
      <w:rPr>
        <w:rFonts w:ascii="Symap" w:hAnsi="Symap" w:hint="default"/>
        <w:color w:val="000000"/>
        <w:sz w:val="17"/>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78D114B"/>
    <w:multiLevelType w:val="hybridMultilevel"/>
    <w:tmpl w:val="2C62FA54"/>
    <w:lvl w:ilvl="0" w:tplc="D826C37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C1321EC"/>
    <w:multiLevelType w:val="hybridMultilevel"/>
    <w:tmpl w:val="5CBE5BF6"/>
    <w:lvl w:ilvl="0" w:tplc="C972C1F4">
      <w:numFmt w:val="bullet"/>
      <w:lvlText w:val="-"/>
      <w:lvlJc w:val="left"/>
      <w:pPr>
        <w:ind w:left="846" w:hanging="360"/>
      </w:pPr>
      <w:rPr>
        <w:rFonts w:ascii="Arial" w:eastAsia="Times New Roman" w:hAnsi="Arial" w:cs="Arial" w:hint="default"/>
      </w:rPr>
    </w:lvl>
    <w:lvl w:ilvl="1" w:tplc="04240003" w:tentative="1">
      <w:start w:val="1"/>
      <w:numFmt w:val="bullet"/>
      <w:lvlText w:val="o"/>
      <w:lvlJc w:val="left"/>
      <w:pPr>
        <w:ind w:left="1566" w:hanging="360"/>
      </w:pPr>
      <w:rPr>
        <w:rFonts w:ascii="Courier New" w:hAnsi="Courier New" w:cs="Courier New" w:hint="default"/>
      </w:rPr>
    </w:lvl>
    <w:lvl w:ilvl="2" w:tplc="04240005" w:tentative="1">
      <w:start w:val="1"/>
      <w:numFmt w:val="bullet"/>
      <w:lvlText w:val=""/>
      <w:lvlJc w:val="left"/>
      <w:pPr>
        <w:ind w:left="2286" w:hanging="360"/>
      </w:pPr>
      <w:rPr>
        <w:rFonts w:ascii="Wingdings" w:hAnsi="Wingdings" w:hint="default"/>
      </w:rPr>
    </w:lvl>
    <w:lvl w:ilvl="3" w:tplc="04240001" w:tentative="1">
      <w:start w:val="1"/>
      <w:numFmt w:val="bullet"/>
      <w:lvlText w:val=""/>
      <w:lvlJc w:val="left"/>
      <w:pPr>
        <w:ind w:left="3006" w:hanging="360"/>
      </w:pPr>
      <w:rPr>
        <w:rFonts w:ascii="Symbol" w:hAnsi="Symbol" w:hint="default"/>
      </w:rPr>
    </w:lvl>
    <w:lvl w:ilvl="4" w:tplc="04240003" w:tentative="1">
      <w:start w:val="1"/>
      <w:numFmt w:val="bullet"/>
      <w:lvlText w:val="o"/>
      <w:lvlJc w:val="left"/>
      <w:pPr>
        <w:ind w:left="3726" w:hanging="360"/>
      </w:pPr>
      <w:rPr>
        <w:rFonts w:ascii="Courier New" w:hAnsi="Courier New" w:cs="Courier New" w:hint="default"/>
      </w:rPr>
    </w:lvl>
    <w:lvl w:ilvl="5" w:tplc="04240005" w:tentative="1">
      <w:start w:val="1"/>
      <w:numFmt w:val="bullet"/>
      <w:lvlText w:val=""/>
      <w:lvlJc w:val="left"/>
      <w:pPr>
        <w:ind w:left="4446" w:hanging="360"/>
      </w:pPr>
      <w:rPr>
        <w:rFonts w:ascii="Wingdings" w:hAnsi="Wingdings" w:hint="default"/>
      </w:rPr>
    </w:lvl>
    <w:lvl w:ilvl="6" w:tplc="04240001" w:tentative="1">
      <w:start w:val="1"/>
      <w:numFmt w:val="bullet"/>
      <w:lvlText w:val=""/>
      <w:lvlJc w:val="left"/>
      <w:pPr>
        <w:ind w:left="5166" w:hanging="360"/>
      </w:pPr>
      <w:rPr>
        <w:rFonts w:ascii="Symbol" w:hAnsi="Symbol" w:hint="default"/>
      </w:rPr>
    </w:lvl>
    <w:lvl w:ilvl="7" w:tplc="04240003" w:tentative="1">
      <w:start w:val="1"/>
      <w:numFmt w:val="bullet"/>
      <w:lvlText w:val="o"/>
      <w:lvlJc w:val="left"/>
      <w:pPr>
        <w:ind w:left="5886" w:hanging="360"/>
      </w:pPr>
      <w:rPr>
        <w:rFonts w:ascii="Courier New" w:hAnsi="Courier New" w:cs="Courier New" w:hint="default"/>
      </w:rPr>
    </w:lvl>
    <w:lvl w:ilvl="8" w:tplc="04240005" w:tentative="1">
      <w:start w:val="1"/>
      <w:numFmt w:val="bullet"/>
      <w:lvlText w:val=""/>
      <w:lvlJc w:val="left"/>
      <w:pPr>
        <w:ind w:left="6606" w:hanging="360"/>
      </w:pPr>
      <w:rPr>
        <w:rFonts w:ascii="Wingdings" w:hAnsi="Wingdings" w:hint="default"/>
      </w:rPr>
    </w:lvl>
  </w:abstractNum>
  <w:abstractNum w:abstractNumId="6" w15:restartNumberingAfterBreak="0">
    <w:nsid w:val="2D4B4D2B"/>
    <w:multiLevelType w:val="hybridMultilevel"/>
    <w:tmpl w:val="B0EE1798"/>
    <w:lvl w:ilvl="0" w:tplc="4C082EA4">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6E1C2F"/>
    <w:multiLevelType w:val="hybridMultilevel"/>
    <w:tmpl w:val="958ED45E"/>
    <w:lvl w:ilvl="0" w:tplc="0F16261E">
      <w:start w:val="1"/>
      <w:numFmt w:val="decimal"/>
      <w:lvlText w:val="(%1)"/>
      <w:lvlJc w:val="left"/>
      <w:pPr>
        <w:ind w:left="552" w:hanging="360"/>
      </w:pPr>
      <w:rPr>
        <w:rFonts w:hint="default"/>
      </w:rPr>
    </w:lvl>
    <w:lvl w:ilvl="1" w:tplc="04240019" w:tentative="1">
      <w:start w:val="1"/>
      <w:numFmt w:val="lowerLetter"/>
      <w:lvlText w:val="%2."/>
      <w:lvlJc w:val="left"/>
      <w:pPr>
        <w:ind w:left="1272" w:hanging="360"/>
      </w:pPr>
    </w:lvl>
    <w:lvl w:ilvl="2" w:tplc="0424001B" w:tentative="1">
      <w:start w:val="1"/>
      <w:numFmt w:val="lowerRoman"/>
      <w:lvlText w:val="%3."/>
      <w:lvlJc w:val="right"/>
      <w:pPr>
        <w:ind w:left="1992" w:hanging="180"/>
      </w:pPr>
    </w:lvl>
    <w:lvl w:ilvl="3" w:tplc="0424000F" w:tentative="1">
      <w:start w:val="1"/>
      <w:numFmt w:val="decimal"/>
      <w:lvlText w:val="%4."/>
      <w:lvlJc w:val="left"/>
      <w:pPr>
        <w:ind w:left="2712" w:hanging="360"/>
      </w:pPr>
    </w:lvl>
    <w:lvl w:ilvl="4" w:tplc="04240019" w:tentative="1">
      <w:start w:val="1"/>
      <w:numFmt w:val="lowerLetter"/>
      <w:lvlText w:val="%5."/>
      <w:lvlJc w:val="left"/>
      <w:pPr>
        <w:ind w:left="3432" w:hanging="360"/>
      </w:pPr>
    </w:lvl>
    <w:lvl w:ilvl="5" w:tplc="0424001B" w:tentative="1">
      <w:start w:val="1"/>
      <w:numFmt w:val="lowerRoman"/>
      <w:lvlText w:val="%6."/>
      <w:lvlJc w:val="right"/>
      <w:pPr>
        <w:ind w:left="4152" w:hanging="180"/>
      </w:pPr>
    </w:lvl>
    <w:lvl w:ilvl="6" w:tplc="0424000F" w:tentative="1">
      <w:start w:val="1"/>
      <w:numFmt w:val="decimal"/>
      <w:lvlText w:val="%7."/>
      <w:lvlJc w:val="left"/>
      <w:pPr>
        <w:ind w:left="4872" w:hanging="360"/>
      </w:pPr>
    </w:lvl>
    <w:lvl w:ilvl="7" w:tplc="04240019" w:tentative="1">
      <w:start w:val="1"/>
      <w:numFmt w:val="lowerLetter"/>
      <w:lvlText w:val="%8."/>
      <w:lvlJc w:val="left"/>
      <w:pPr>
        <w:ind w:left="5592" w:hanging="360"/>
      </w:pPr>
    </w:lvl>
    <w:lvl w:ilvl="8" w:tplc="0424001B" w:tentative="1">
      <w:start w:val="1"/>
      <w:numFmt w:val="lowerRoman"/>
      <w:lvlText w:val="%9."/>
      <w:lvlJc w:val="right"/>
      <w:pPr>
        <w:ind w:left="6312" w:hanging="180"/>
      </w:pPr>
    </w:lvl>
  </w:abstractNum>
  <w:abstractNum w:abstractNumId="8" w15:restartNumberingAfterBreak="0">
    <w:nsid w:val="45A91946"/>
    <w:multiLevelType w:val="hybridMultilevel"/>
    <w:tmpl w:val="71B24DB2"/>
    <w:lvl w:ilvl="0" w:tplc="5C848FCE">
      <w:start w:val="1"/>
      <w:numFmt w:val="decimal"/>
      <w:lvlText w:val="(%1)"/>
      <w:lvlJc w:val="left"/>
      <w:pPr>
        <w:ind w:left="567" w:hanging="375"/>
      </w:pPr>
      <w:rPr>
        <w:rFonts w:hint="default"/>
      </w:rPr>
    </w:lvl>
    <w:lvl w:ilvl="1" w:tplc="04240019" w:tentative="1">
      <w:start w:val="1"/>
      <w:numFmt w:val="lowerLetter"/>
      <w:lvlText w:val="%2."/>
      <w:lvlJc w:val="left"/>
      <w:pPr>
        <w:ind w:left="1272" w:hanging="360"/>
      </w:pPr>
    </w:lvl>
    <w:lvl w:ilvl="2" w:tplc="0424001B" w:tentative="1">
      <w:start w:val="1"/>
      <w:numFmt w:val="lowerRoman"/>
      <w:lvlText w:val="%3."/>
      <w:lvlJc w:val="right"/>
      <w:pPr>
        <w:ind w:left="1992" w:hanging="180"/>
      </w:pPr>
    </w:lvl>
    <w:lvl w:ilvl="3" w:tplc="0424000F" w:tentative="1">
      <w:start w:val="1"/>
      <w:numFmt w:val="decimal"/>
      <w:lvlText w:val="%4."/>
      <w:lvlJc w:val="left"/>
      <w:pPr>
        <w:ind w:left="2712" w:hanging="360"/>
      </w:pPr>
    </w:lvl>
    <w:lvl w:ilvl="4" w:tplc="04240019" w:tentative="1">
      <w:start w:val="1"/>
      <w:numFmt w:val="lowerLetter"/>
      <w:lvlText w:val="%5."/>
      <w:lvlJc w:val="left"/>
      <w:pPr>
        <w:ind w:left="3432" w:hanging="360"/>
      </w:pPr>
    </w:lvl>
    <w:lvl w:ilvl="5" w:tplc="0424001B" w:tentative="1">
      <w:start w:val="1"/>
      <w:numFmt w:val="lowerRoman"/>
      <w:lvlText w:val="%6."/>
      <w:lvlJc w:val="right"/>
      <w:pPr>
        <w:ind w:left="4152" w:hanging="180"/>
      </w:pPr>
    </w:lvl>
    <w:lvl w:ilvl="6" w:tplc="0424000F" w:tentative="1">
      <w:start w:val="1"/>
      <w:numFmt w:val="decimal"/>
      <w:lvlText w:val="%7."/>
      <w:lvlJc w:val="left"/>
      <w:pPr>
        <w:ind w:left="4872" w:hanging="360"/>
      </w:pPr>
    </w:lvl>
    <w:lvl w:ilvl="7" w:tplc="04240019" w:tentative="1">
      <w:start w:val="1"/>
      <w:numFmt w:val="lowerLetter"/>
      <w:lvlText w:val="%8."/>
      <w:lvlJc w:val="left"/>
      <w:pPr>
        <w:ind w:left="5592" w:hanging="360"/>
      </w:pPr>
    </w:lvl>
    <w:lvl w:ilvl="8" w:tplc="0424001B" w:tentative="1">
      <w:start w:val="1"/>
      <w:numFmt w:val="lowerRoman"/>
      <w:lvlText w:val="%9."/>
      <w:lvlJc w:val="right"/>
      <w:pPr>
        <w:ind w:left="6312" w:hanging="180"/>
      </w:pPr>
    </w:lvl>
  </w:abstractNum>
  <w:abstractNum w:abstractNumId="9" w15:restartNumberingAfterBreak="0">
    <w:nsid w:val="51FE53BE"/>
    <w:multiLevelType w:val="hybridMultilevel"/>
    <w:tmpl w:val="39D046A4"/>
    <w:lvl w:ilvl="0" w:tplc="41A4B906">
      <w:start w:val="1"/>
      <w:numFmt w:val="bullet"/>
      <w:pStyle w:val="odlok-a"/>
      <w:lvlText w:val=""/>
      <w:lvlJc w:val="left"/>
      <w:pPr>
        <w:tabs>
          <w:tab w:val="num" w:pos="720"/>
        </w:tabs>
        <w:ind w:left="720" w:hanging="360"/>
      </w:pPr>
      <w:rPr>
        <w:rFonts w:ascii="Symbol" w:hAnsi="Symbol" w:hint="default"/>
      </w:rPr>
    </w:lvl>
    <w:lvl w:ilvl="1" w:tplc="04240019">
      <w:start w:val="1"/>
      <w:numFmt w:val="bullet"/>
      <w:lvlText w:val="o"/>
      <w:lvlJc w:val="left"/>
      <w:pPr>
        <w:tabs>
          <w:tab w:val="num" w:pos="1440"/>
        </w:tabs>
        <w:ind w:left="1440" w:hanging="360"/>
      </w:pPr>
      <w:rPr>
        <w:rFonts w:ascii="Courier New" w:hAnsi="Courier New" w:hint="default"/>
      </w:rPr>
    </w:lvl>
    <w:lvl w:ilvl="2" w:tplc="0424001B">
      <w:start w:val="1"/>
      <w:numFmt w:val="bullet"/>
      <w:lvlText w:val="–"/>
      <w:lvlJc w:val="left"/>
      <w:pPr>
        <w:tabs>
          <w:tab w:val="num" w:pos="2225"/>
        </w:tabs>
        <w:ind w:left="2225" w:hanging="425"/>
      </w:pPr>
      <w:rPr>
        <w:rFont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EA61A5"/>
    <w:multiLevelType w:val="hybridMultilevel"/>
    <w:tmpl w:val="EC7A8920"/>
    <w:lvl w:ilvl="0" w:tplc="4468DDB4">
      <w:start w:val="42"/>
      <w:numFmt w:val="decimal"/>
      <w:lvlText w:val="%1."/>
      <w:lvlJc w:val="left"/>
      <w:pPr>
        <w:ind w:left="5060" w:hanging="360"/>
      </w:pPr>
      <w:rPr>
        <w:rFonts w:hint="default"/>
      </w:rPr>
    </w:lvl>
    <w:lvl w:ilvl="1" w:tplc="04240019" w:tentative="1">
      <w:start w:val="1"/>
      <w:numFmt w:val="lowerLetter"/>
      <w:lvlText w:val="%2."/>
      <w:lvlJc w:val="left"/>
      <w:pPr>
        <w:ind w:left="5780" w:hanging="360"/>
      </w:pPr>
    </w:lvl>
    <w:lvl w:ilvl="2" w:tplc="0424001B" w:tentative="1">
      <w:start w:val="1"/>
      <w:numFmt w:val="lowerRoman"/>
      <w:lvlText w:val="%3."/>
      <w:lvlJc w:val="right"/>
      <w:pPr>
        <w:ind w:left="6500" w:hanging="180"/>
      </w:pPr>
    </w:lvl>
    <w:lvl w:ilvl="3" w:tplc="0424000F" w:tentative="1">
      <w:start w:val="1"/>
      <w:numFmt w:val="decimal"/>
      <w:lvlText w:val="%4."/>
      <w:lvlJc w:val="left"/>
      <w:pPr>
        <w:ind w:left="7220" w:hanging="360"/>
      </w:pPr>
    </w:lvl>
    <w:lvl w:ilvl="4" w:tplc="04240019" w:tentative="1">
      <w:start w:val="1"/>
      <w:numFmt w:val="lowerLetter"/>
      <w:lvlText w:val="%5."/>
      <w:lvlJc w:val="left"/>
      <w:pPr>
        <w:ind w:left="7940" w:hanging="360"/>
      </w:pPr>
    </w:lvl>
    <w:lvl w:ilvl="5" w:tplc="0424001B" w:tentative="1">
      <w:start w:val="1"/>
      <w:numFmt w:val="lowerRoman"/>
      <w:lvlText w:val="%6."/>
      <w:lvlJc w:val="right"/>
      <w:pPr>
        <w:ind w:left="8660" w:hanging="180"/>
      </w:pPr>
    </w:lvl>
    <w:lvl w:ilvl="6" w:tplc="0424000F" w:tentative="1">
      <w:start w:val="1"/>
      <w:numFmt w:val="decimal"/>
      <w:lvlText w:val="%7."/>
      <w:lvlJc w:val="left"/>
      <w:pPr>
        <w:ind w:left="9380" w:hanging="360"/>
      </w:pPr>
    </w:lvl>
    <w:lvl w:ilvl="7" w:tplc="04240019" w:tentative="1">
      <w:start w:val="1"/>
      <w:numFmt w:val="lowerLetter"/>
      <w:lvlText w:val="%8."/>
      <w:lvlJc w:val="left"/>
      <w:pPr>
        <w:ind w:left="10100" w:hanging="360"/>
      </w:pPr>
    </w:lvl>
    <w:lvl w:ilvl="8" w:tplc="0424001B" w:tentative="1">
      <w:start w:val="1"/>
      <w:numFmt w:val="lowerRoman"/>
      <w:lvlText w:val="%9."/>
      <w:lvlJc w:val="right"/>
      <w:pPr>
        <w:ind w:left="10820" w:hanging="180"/>
      </w:pPr>
    </w:lvl>
  </w:abstractNum>
  <w:abstractNum w:abstractNumId="11" w15:restartNumberingAfterBreak="0">
    <w:nsid w:val="5B6D3915"/>
    <w:multiLevelType w:val="hybridMultilevel"/>
    <w:tmpl w:val="127ECBF0"/>
    <w:lvl w:ilvl="0" w:tplc="882C6FD8">
      <w:start w:val="2"/>
      <w:numFmt w:val="bullet"/>
      <w:lvlText w:val="-"/>
      <w:lvlJc w:val="left"/>
      <w:pPr>
        <w:ind w:left="1195" w:hanging="360"/>
      </w:pPr>
      <w:rPr>
        <w:rFonts w:ascii="Times New Roman" w:eastAsia="Calibri" w:hAnsi="Times New Roman" w:cs="Times New Roman" w:hint="default"/>
        <w:color w:val="000000"/>
        <w:sz w:val="14"/>
      </w:rPr>
    </w:lvl>
    <w:lvl w:ilvl="1" w:tplc="04240003" w:tentative="1">
      <w:start w:val="1"/>
      <w:numFmt w:val="bullet"/>
      <w:lvlText w:val="o"/>
      <w:lvlJc w:val="left"/>
      <w:pPr>
        <w:ind w:left="1915" w:hanging="360"/>
      </w:pPr>
      <w:rPr>
        <w:rFonts w:ascii="Courier New" w:hAnsi="Courier New" w:cs="Courier New" w:hint="default"/>
      </w:rPr>
    </w:lvl>
    <w:lvl w:ilvl="2" w:tplc="04240005" w:tentative="1">
      <w:start w:val="1"/>
      <w:numFmt w:val="bullet"/>
      <w:lvlText w:val=""/>
      <w:lvlJc w:val="left"/>
      <w:pPr>
        <w:ind w:left="2635" w:hanging="360"/>
      </w:pPr>
      <w:rPr>
        <w:rFonts w:ascii="Wingdings" w:hAnsi="Wingdings" w:hint="default"/>
      </w:rPr>
    </w:lvl>
    <w:lvl w:ilvl="3" w:tplc="04240001" w:tentative="1">
      <w:start w:val="1"/>
      <w:numFmt w:val="bullet"/>
      <w:lvlText w:val=""/>
      <w:lvlJc w:val="left"/>
      <w:pPr>
        <w:ind w:left="3355" w:hanging="360"/>
      </w:pPr>
      <w:rPr>
        <w:rFonts w:ascii="Symbol" w:hAnsi="Symbol" w:hint="default"/>
      </w:rPr>
    </w:lvl>
    <w:lvl w:ilvl="4" w:tplc="04240003" w:tentative="1">
      <w:start w:val="1"/>
      <w:numFmt w:val="bullet"/>
      <w:lvlText w:val="o"/>
      <w:lvlJc w:val="left"/>
      <w:pPr>
        <w:ind w:left="4075" w:hanging="360"/>
      </w:pPr>
      <w:rPr>
        <w:rFonts w:ascii="Courier New" w:hAnsi="Courier New" w:cs="Courier New" w:hint="default"/>
      </w:rPr>
    </w:lvl>
    <w:lvl w:ilvl="5" w:tplc="04240005" w:tentative="1">
      <w:start w:val="1"/>
      <w:numFmt w:val="bullet"/>
      <w:lvlText w:val=""/>
      <w:lvlJc w:val="left"/>
      <w:pPr>
        <w:ind w:left="4795" w:hanging="360"/>
      </w:pPr>
      <w:rPr>
        <w:rFonts w:ascii="Wingdings" w:hAnsi="Wingdings" w:hint="default"/>
      </w:rPr>
    </w:lvl>
    <w:lvl w:ilvl="6" w:tplc="04240001" w:tentative="1">
      <w:start w:val="1"/>
      <w:numFmt w:val="bullet"/>
      <w:lvlText w:val=""/>
      <w:lvlJc w:val="left"/>
      <w:pPr>
        <w:ind w:left="5515" w:hanging="360"/>
      </w:pPr>
      <w:rPr>
        <w:rFonts w:ascii="Symbol" w:hAnsi="Symbol" w:hint="default"/>
      </w:rPr>
    </w:lvl>
    <w:lvl w:ilvl="7" w:tplc="04240003" w:tentative="1">
      <w:start w:val="1"/>
      <w:numFmt w:val="bullet"/>
      <w:lvlText w:val="o"/>
      <w:lvlJc w:val="left"/>
      <w:pPr>
        <w:ind w:left="6235" w:hanging="360"/>
      </w:pPr>
      <w:rPr>
        <w:rFonts w:ascii="Courier New" w:hAnsi="Courier New" w:cs="Courier New" w:hint="default"/>
      </w:rPr>
    </w:lvl>
    <w:lvl w:ilvl="8" w:tplc="04240005" w:tentative="1">
      <w:start w:val="1"/>
      <w:numFmt w:val="bullet"/>
      <w:lvlText w:val=""/>
      <w:lvlJc w:val="left"/>
      <w:pPr>
        <w:ind w:left="6955" w:hanging="360"/>
      </w:pPr>
      <w:rPr>
        <w:rFonts w:ascii="Wingdings" w:hAnsi="Wingdings" w:hint="default"/>
      </w:rPr>
    </w:lvl>
  </w:abstractNum>
  <w:abstractNum w:abstractNumId="12" w15:restartNumberingAfterBreak="0">
    <w:nsid w:val="62145D35"/>
    <w:multiLevelType w:val="hybridMultilevel"/>
    <w:tmpl w:val="BA98DC7A"/>
    <w:lvl w:ilvl="0" w:tplc="B68E02E6">
      <w:start w:val="45"/>
      <w:numFmt w:val="decimal"/>
      <w:pStyle w:val="len2"/>
      <w:lvlText w:val="%1.člen"/>
      <w:lvlJc w:val="center"/>
      <w:pPr>
        <w:ind w:left="5060" w:hanging="360"/>
      </w:pPr>
      <w:rPr>
        <w:rFonts w:hAnsi="Arial" w:cs="Arial" w:hint="default"/>
        <w:b w:val="0"/>
        <w:bCs w:val="0"/>
        <w:i w:val="0"/>
        <w:iCs w:val="0"/>
        <w:caps w:val="0"/>
        <w:smallCaps w:val="0"/>
        <w:strike w:val="0"/>
        <w:dstrike w:val="0"/>
        <w:noProof w:val="0"/>
        <w:vanish w:val="0"/>
        <w:color w:val="auto"/>
        <w:spacing w:val="0"/>
        <w:kern w:val="0"/>
        <w:position w:val="0"/>
        <w:szCs w:val="24"/>
        <w:u w:val="none"/>
        <w:vertAlign w:val="baseline"/>
        <w:em w:val="none"/>
        <w:lang w:val="sl-SI" w:eastAsia="en-US" w:bidi="ar-SA"/>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ـ"/>
      <w:lvlJc w:val="left"/>
      <w:pPr>
        <w:tabs>
          <w:tab w:val="num" w:pos="1440"/>
        </w:tabs>
        <w:ind w:left="1440" w:hanging="360"/>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240005">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3" w15:restartNumberingAfterBreak="0">
    <w:nsid w:val="69CC0E38"/>
    <w:multiLevelType w:val="hybridMultilevel"/>
    <w:tmpl w:val="352A0B5A"/>
    <w:lvl w:ilvl="0" w:tplc="9AAA15CE">
      <w:start w:val="1"/>
      <w:numFmt w:val="bullet"/>
      <w:lvlText w:val=""/>
      <w:lvlJc w:val="left"/>
      <w:pPr>
        <w:ind w:left="720" w:hanging="360"/>
      </w:pPr>
      <w:rPr>
        <w:rFonts w:ascii="Symbol" w:hAnsi="Symbol" w:hint="default"/>
      </w:rPr>
    </w:lvl>
    <w:lvl w:ilvl="1" w:tplc="04240003">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35A0BC4"/>
    <w:multiLevelType w:val="hybridMultilevel"/>
    <w:tmpl w:val="4198CF32"/>
    <w:lvl w:ilvl="0" w:tplc="F43A0530">
      <w:start w:val="10"/>
      <w:numFmt w:val="decimal"/>
      <w:lvlText w:val="%1."/>
      <w:lvlJc w:val="left"/>
      <w:pPr>
        <w:ind w:left="1065" w:hanging="360"/>
      </w:pPr>
      <w:rPr>
        <w:rFonts w:hint="default"/>
        <w:i w:val="0"/>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5" w15:restartNumberingAfterBreak="0">
    <w:nsid w:val="7A9C12C6"/>
    <w:multiLevelType w:val="hybridMultilevel"/>
    <w:tmpl w:val="50E012CE"/>
    <w:lvl w:ilvl="0" w:tplc="251E4ED8">
      <w:start w:val="1"/>
      <w:numFmt w:val="upperRoman"/>
      <w:pStyle w:val="naslov1"/>
      <w:lvlText w:val="%1."/>
      <w:lvlJc w:val="left"/>
      <w:pPr>
        <w:ind w:left="4330" w:hanging="360"/>
      </w:pPr>
      <w:rPr>
        <w:rFonts w:ascii="Arial" w:hAnsi="Arial" w:hint="default"/>
        <w:color w:val="auto"/>
        <w:sz w:val="22"/>
        <w:u w:val="none"/>
      </w:rPr>
    </w:lvl>
    <w:lvl w:ilvl="1" w:tplc="CB2E274A">
      <w:start w:val="1"/>
      <w:numFmt w:val="decimal"/>
      <w:lvlText w:val="(%2)"/>
      <w:lvlJc w:val="left"/>
      <w:pPr>
        <w:tabs>
          <w:tab w:val="num" w:pos="5050"/>
        </w:tabs>
        <w:ind w:left="5050" w:hanging="360"/>
      </w:pPr>
      <w:rPr>
        <w:rFonts w:hint="default"/>
        <w:color w:val="auto"/>
        <w:sz w:val="22"/>
        <w:u w:val="none"/>
      </w:rPr>
    </w:lvl>
    <w:lvl w:ilvl="2" w:tplc="0424001B" w:tentative="1">
      <w:start w:val="1"/>
      <w:numFmt w:val="lowerRoman"/>
      <w:lvlText w:val="%3."/>
      <w:lvlJc w:val="right"/>
      <w:pPr>
        <w:ind w:left="5770" w:hanging="180"/>
      </w:pPr>
    </w:lvl>
    <w:lvl w:ilvl="3" w:tplc="0424000F" w:tentative="1">
      <w:start w:val="1"/>
      <w:numFmt w:val="decimal"/>
      <w:lvlText w:val="%4."/>
      <w:lvlJc w:val="left"/>
      <w:pPr>
        <w:ind w:left="6490" w:hanging="360"/>
      </w:pPr>
    </w:lvl>
    <w:lvl w:ilvl="4" w:tplc="04240019" w:tentative="1">
      <w:start w:val="1"/>
      <w:numFmt w:val="lowerLetter"/>
      <w:lvlText w:val="%5."/>
      <w:lvlJc w:val="left"/>
      <w:pPr>
        <w:ind w:left="7210" w:hanging="360"/>
      </w:pPr>
    </w:lvl>
    <w:lvl w:ilvl="5" w:tplc="0424001B" w:tentative="1">
      <w:start w:val="1"/>
      <w:numFmt w:val="lowerRoman"/>
      <w:lvlText w:val="%6."/>
      <w:lvlJc w:val="right"/>
      <w:pPr>
        <w:ind w:left="7930" w:hanging="180"/>
      </w:pPr>
    </w:lvl>
    <w:lvl w:ilvl="6" w:tplc="0424000F" w:tentative="1">
      <w:start w:val="1"/>
      <w:numFmt w:val="decimal"/>
      <w:lvlText w:val="%7."/>
      <w:lvlJc w:val="left"/>
      <w:pPr>
        <w:ind w:left="8650" w:hanging="360"/>
      </w:pPr>
    </w:lvl>
    <w:lvl w:ilvl="7" w:tplc="04240019" w:tentative="1">
      <w:start w:val="1"/>
      <w:numFmt w:val="lowerLetter"/>
      <w:lvlText w:val="%8."/>
      <w:lvlJc w:val="left"/>
      <w:pPr>
        <w:ind w:left="9370" w:hanging="360"/>
      </w:pPr>
    </w:lvl>
    <w:lvl w:ilvl="8" w:tplc="0424001B" w:tentative="1">
      <w:start w:val="1"/>
      <w:numFmt w:val="lowerRoman"/>
      <w:lvlText w:val="%9."/>
      <w:lvlJc w:val="right"/>
      <w:pPr>
        <w:ind w:left="10090" w:hanging="180"/>
      </w:pPr>
    </w:lvl>
  </w:abstractNum>
  <w:num w:numId="1" w16cid:durableId="133338">
    <w:abstractNumId w:val="4"/>
  </w:num>
  <w:num w:numId="2" w16cid:durableId="133063740">
    <w:abstractNumId w:val="13"/>
  </w:num>
  <w:num w:numId="3" w16cid:durableId="1523083147">
    <w:abstractNumId w:val="2"/>
  </w:num>
  <w:num w:numId="4" w16cid:durableId="1326736683">
    <w:abstractNumId w:val="3"/>
  </w:num>
  <w:num w:numId="5" w16cid:durableId="442385147">
    <w:abstractNumId w:val="15"/>
  </w:num>
  <w:num w:numId="6" w16cid:durableId="427506082">
    <w:abstractNumId w:val="12"/>
  </w:num>
  <w:num w:numId="7" w16cid:durableId="2013949557">
    <w:abstractNumId w:val="8"/>
  </w:num>
  <w:num w:numId="8" w16cid:durableId="1490945981">
    <w:abstractNumId w:val="7"/>
  </w:num>
  <w:num w:numId="9" w16cid:durableId="282463313">
    <w:abstractNumId w:val="10"/>
  </w:num>
  <w:num w:numId="10" w16cid:durableId="975061492">
    <w:abstractNumId w:val="6"/>
  </w:num>
  <w:num w:numId="11" w16cid:durableId="1654749087">
    <w:abstractNumId w:val="11"/>
  </w:num>
  <w:num w:numId="12" w16cid:durableId="1564608795">
    <w:abstractNumId w:val="5"/>
  </w:num>
  <w:num w:numId="13" w16cid:durableId="513037934">
    <w:abstractNumId w:val="9"/>
  </w:num>
  <w:num w:numId="14" w16cid:durableId="960455611">
    <w:abstractNumId w:val="9"/>
  </w:num>
  <w:num w:numId="15" w16cid:durableId="690642375">
    <w:abstractNumId w:val="9"/>
  </w:num>
  <w:num w:numId="16" w16cid:durableId="2087068794">
    <w:abstractNumId w:val="0"/>
  </w:num>
  <w:num w:numId="17" w16cid:durableId="380711080">
    <w:abstractNumId w:val="1"/>
  </w:num>
  <w:num w:numId="18" w16cid:durableId="8232018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ina Dalla Valle">
    <w15:presenceInfo w15:providerId="Windows Live" w15:userId="1fd5df44f030b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80"/>
    <w:rsid w:val="00006312"/>
    <w:rsid w:val="000120ED"/>
    <w:rsid w:val="00022DFB"/>
    <w:rsid w:val="000248B5"/>
    <w:rsid w:val="00025F13"/>
    <w:rsid w:val="00036F6C"/>
    <w:rsid w:val="000503D1"/>
    <w:rsid w:val="0009328A"/>
    <w:rsid w:val="000A38E5"/>
    <w:rsid w:val="000A6F9A"/>
    <w:rsid w:val="000B26F2"/>
    <w:rsid w:val="000C1099"/>
    <w:rsid w:val="000C3368"/>
    <w:rsid w:val="000E1900"/>
    <w:rsid w:val="000E75AC"/>
    <w:rsid w:val="000F61A6"/>
    <w:rsid w:val="00115A03"/>
    <w:rsid w:val="001322D0"/>
    <w:rsid w:val="00146826"/>
    <w:rsid w:val="00146AA4"/>
    <w:rsid w:val="001524B1"/>
    <w:rsid w:val="00157A49"/>
    <w:rsid w:val="00164531"/>
    <w:rsid w:val="00174B23"/>
    <w:rsid w:val="00174FFE"/>
    <w:rsid w:val="0018762D"/>
    <w:rsid w:val="00192119"/>
    <w:rsid w:val="00193A16"/>
    <w:rsid w:val="001A0058"/>
    <w:rsid w:val="001A4CFC"/>
    <w:rsid w:val="001C4157"/>
    <w:rsid w:val="001E041B"/>
    <w:rsid w:val="001F0055"/>
    <w:rsid w:val="00203235"/>
    <w:rsid w:val="00204582"/>
    <w:rsid w:val="00212DCE"/>
    <w:rsid w:val="00231B98"/>
    <w:rsid w:val="00241334"/>
    <w:rsid w:val="00260792"/>
    <w:rsid w:val="00275E0E"/>
    <w:rsid w:val="0028045D"/>
    <w:rsid w:val="002837C3"/>
    <w:rsid w:val="002A1D38"/>
    <w:rsid w:val="002A7212"/>
    <w:rsid w:val="002C34B5"/>
    <w:rsid w:val="0030289C"/>
    <w:rsid w:val="00314110"/>
    <w:rsid w:val="003145FC"/>
    <w:rsid w:val="00322146"/>
    <w:rsid w:val="00322F11"/>
    <w:rsid w:val="0032450B"/>
    <w:rsid w:val="00337FAD"/>
    <w:rsid w:val="00344FE7"/>
    <w:rsid w:val="0035074C"/>
    <w:rsid w:val="00371F75"/>
    <w:rsid w:val="0037734F"/>
    <w:rsid w:val="0038079D"/>
    <w:rsid w:val="00383931"/>
    <w:rsid w:val="00385BA4"/>
    <w:rsid w:val="00385DBF"/>
    <w:rsid w:val="003C266E"/>
    <w:rsid w:val="003C3697"/>
    <w:rsid w:val="003C4F3C"/>
    <w:rsid w:val="003D7B29"/>
    <w:rsid w:val="003E0C03"/>
    <w:rsid w:val="003E2343"/>
    <w:rsid w:val="003E2DA3"/>
    <w:rsid w:val="003E7A77"/>
    <w:rsid w:val="003E7D8D"/>
    <w:rsid w:val="004214EA"/>
    <w:rsid w:val="00430AA2"/>
    <w:rsid w:val="00430F85"/>
    <w:rsid w:val="00435163"/>
    <w:rsid w:val="00442EEC"/>
    <w:rsid w:val="00471DEF"/>
    <w:rsid w:val="00476D17"/>
    <w:rsid w:val="00480BE8"/>
    <w:rsid w:val="00491F19"/>
    <w:rsid w:val="00491F6C"/>
    <w:rsid w:val="00492F6D"/>
    <w:rsid w:val="004A1023"/>
    <w:rsid w:val="004A7709"/>
    <w:rsid w:val="004B4312"/>
    <w:rsid w:val="004C10E5"/>
    <w:rsid w:val="004C1519"/>
    <w:rsid w:val="004D3B99"/>
    <w:rsid w:val="004F3C28"/>
    <w:rsid w:val="00551F5D"/>
    <w:rsid w:val="00560CEA"/>
    <w:rsid w:val="00567270"/>
    <w:rsid w:val="00570232"/>
    <w:rsid w:val="005B3F5D"/>
    <w:rsid w:val="005C5561"/>
    <w:rsid w:val="005E0575"/>
    <w:rsid w:val="005E5B40"/>
    <w:rsid w:val="006370D7"/>
    <w:rsid w:val="0064207C"/>
    <w:rsid w:val="00645FED"/>
    <w:rsid w:val="00650EF9"/>
    <w:rsid w:val="00655051"/>
    <w:rsid w:val="006604F6"/>
    <w:rsid w:val="006650EC"/>
    <w:rsid w:val="0067321D"/>
    <w:rsid w:val="00676C84"/>
    <w:rsid w:val="00680A93"/>
    <w:rsid w:val="00681313"/>
    <w:rsid w:val="006932F8"/>
    <w:rsid w:val="006B6787"/>
    <w:rsid w:val="006C4112"/>
    <w:rsid w:val="006D74AA"/>
    <w:rsid w:val="006F2877"/>
    <w:rsid w:val="006F2C2B"/>
    <w:rsid w:val="006F5A58"/>
    <w:rsid w:val="00706AAA"/>
    <w:rsid w:val="00712B03"/>
    <w:rsid w:val="0073481A"/>
    <w:rsid w:val="007474A4"/>
    <w:rsid w:val="00750BAF"/>
    <w:rsid w:val="00763885"/>
    <w:rsid w:val="007638F2"/>
    <w:rsid w:val="00770221"/>
    <w:rsid w:val="00771757"/>
    <w:rsid w:val="007C7DA2"/>
    <w:rsid w:val="007D5A97"/>
    <w:rsid w:val="007D6DE9"/>
    <w:rsid w:val="007E02AD"/>
    <w:rsid w:val="007E55CE"/>
    <w:rsid w:val="007F3D8B"/>
    <w:rsid w:val="007F4E3A"/>
    <w:rsid w:val="00810337"/>
    <w:rsid w:val="00824EE5"/>
    <w:rsid w:val="0085124C"/>
    <w:rsid w:val="008574E3"/>
    <w:rsid w:val="00867AEB"/>
    <w:rsid w:val="00872E1B"/>
    <w:rsid w:val="00874C7B"/>
    <w:rsid w:val="0089015B"/>
    <w:rsid w:val="00893464"/>
    <w:rsid w:val="008A392A"/>
    <w:rsid w:val="008A42D2"/>
    <w:rsid w:val="008A57CC"/>
    <w:rsid w:val="008B6F06"/>
    <w:rsid w:val="008D2861"/>
    <w:rsid w:val="008D463F"/>
    <w:rsid w:val="008E0960"/>
    <w:rsid w:val="008E2EE0"/>
    <w:rsid w:val="008F6CCD"/>
    <w:rsid w:val="008F7F4E"/>
    <w:rsid w:val="00903581"/>
    <w:rsid w:val="00910671"/>
    <w:rsid w:val="00946732"/>
    <w:rsid w:val="00965FF6"/>
    <w:rsid w:val="0097278F"/>
    <w:rsid w:val="00985EA9"/>
    <w:rsid w:val="00987529"/>
    <w:rsid w:val="00992664"/>
    <w:rsid w:val="00993F5B"/>
    <w:rsid w:val="00994038"/>
    <w:rsid w:val="009A163A"/>
    <w:rsid w:val="009A1A43"/>
    <w:rsid w:val="009F3E86"/>
    <w:rsid w:val="009F5F22"/>
    <w:rsid w:val="009F7252"/>
    <w:rsid w:val="00A04241"/>
    <w:rsid w:val="00A11F09"/>
    <w:rsid w:val="00A172F5"/>
    <w:rsid w:val="00A20EA5"/>
    <w:rsid w:val="00A2417E"/>
    <w:rsid w:val="00A31948"/>
    <w:rsid w:val="00A3230E"/>
    <w:rsid w:val="00A57CF2"/>
    <w:rsid w:val="00A649EB"/>
    <w:rsid w:val="00A738A5"/>
    <w:rsid w:val="00A74AA6"/>
    <w:rsid w:val="00A84519"/>
    <w:rsid w:val="00A9201C"/>
    <w:rsid w:val="00A94E6E"/>
    <w:rsid w:val="00A96B07"/>
    <w:rsid w:val="00AC4942"/>
    <w:rsid w:val="00AD7A02"/>
    <w:rsid w:val="00AE00B9"/>
    <w:rsid w:val="00AE0310"/>
    <w:rsid w:val="00AE4E81"/>
    <w:rsid w:val="00B00A5B"/>
    <w:rsid w:val="00B27BFE"/>
    <w:rsid w:val="00B301B9"/>
    <w:rsid w:val="00B32D95"/>
    <w:rsid w:val="00B34833"/>
    <w:rsid w:val="00B37CD6"/>
    <w:rsid w:val="00B53B70"/>
    <w:rsid w:val="00B71A8C"/>
    <w:rsid w:val="00B72D65"/>
    <w:rsid w:val="00B826EA"/>
    <w:rsid w:val="00B834BA"/>
    <w:rsid w:val="00B93EF6"/>
    <w:rsid w:val="00BA7C12"/>
    <w:rsid w:val="00BC033A"/>
    <w:rsid w:val="00BC6E4B"/>
    <w:rsid w:val="00BD170A"/>
    <w:rsid w:val="00BD4C2A"/>
    <w:rsid w:val="00BE45E2"/>
    <w:rsid w:val="00C0521A"/>
    <w:rsid w:val="00C12A84"/>
    <w:rsid w:val="00C17780"/>
    <w:rsid w:val="00C17B28"/>
    <w:rsid w:val="00C17F91"/>
    <w:rsid w:val="00C337EE"/>
    <w:rsid w:val="00C403D6"/>
    <w:rsid w:val="00C414BF"/>
    <w:rsid w:val="00C517D1"/>
    <w:rsid w:val="00C653CC"/>
    <w:rsid w:val="00C72BBC"/>
    <w:rsid w:val="00C93D13"/>
    <w:rsid w:val="00CA2831"/>
    <w:rsid w:val="00CB1FB4"/>
    <w:rsid w:val="00CB6E82"/>
    <w:rsid w:val="00CE2AC1"/>
    <w:rsid w:val="00CF3404"/>
    <w:rsid w:val="00CF3FB6"/>
    <w:rsid w:val="00D05A50"/>
    <w:rsid w:val="00D1300A"/>
    <w:rsid w:val="00D319B3"/>
    <w:rsid w:val="00D31CEF"/>
    <w:rsid w:val="00D5162E"/>
    <w:rsid w:val="00D56614"/>
    <w:rsid w:val="00D8061E"/>
    <w:rsid w:val="00D86A91"/>
    <w:rsid w:val="00DB3A59"/>
    <w:rsid w:val="00DC0533"/>
    <w:rsid w:val="00DC6634"/>
    <w:rsid w:val="00DD6194"/>
    <w:rsid w:val="00DD65D1"/>
    <w:rsid w:val="00DF65C7"/>
    <w:rsid w:val="00E10B23"/>
    <w:rsid w:val="00E1754F"/>
    <w:rsid w:val="00E306EE"/>
    <w:rsid w:val="00E51FBC"/>
    <w:rsid w:val="00E54341"/>
    <w:rsid w:val="00E57F99"/>
    <w:rsid w:val="00E64772"/>
    <w:rsid w:val="00E75B23"/>
    <w:rsid w:val="00E77DD9"/>
    <w:rsid w:val="00E80325"/>
    <w:rsid w:val="00E90349"/>
    <w:rsid w:val="00E925D4"/>
    <w:rsid w:val="00EA6437"/>
    <w:rsid w:val="00EC3170"/>
    <w:rsid w:val="00EC48E5"/>
    <w:rsid w:val="00EC648B"/>
    <w:rsid w:val="00EE7E5E"/>
    <w:rsid w:val="00F0227D"/>
    <w:rsid w:val="00F06BCA"/>
    <w:rsid w:val="00F2265D"/>
    <w:rsid w:val="00F23B4C"/>
    <w:rsid w:val="00F415D2"/>
    <w:rsid w:val="00F4676C"/>
    <w:rsid w:val="00F83416"/>
    <w:rsid w:val="00F87000"/>
    <w:rsid w:val="00F93C33"/>
    <w:rsid w:val="00F9672A"/>
    <w:rsid w:val="00FA190F"/>
    <w:rsid w:val="00FA4EB0"/>
    <w:rsid w:val="00FB494D"/>
    <w:rsid w:val="00FB5429"/>
    <w:rsid w:val="00FD0EC8"/>
    <w:rsid w:val="00FD7308"/>
    <w:rsid w:val="00FE1699"/>
    <w:rsid w:val="00FE64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92BE"/>
  <w15:docId w15:val="{B8406792-6AEB-473D-9D4E-D6912486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E2EE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TML-oblikovanoZnak">
    <w:name w:val="HTML-oblikovano Znak"/>
    <w:basedOn w:val="Privzetapisavaodstavka"/>
    <w:link w:val="HTML-oblikovano"/>
    <w:uiPriority w:val="99"/>
    <w:semiHidden/>
    <w:rsid w:val="00C17780"/>
    <w:rPr>
      <w:rFonts w:ascii="Courier New" w:eastAsia="Times New Roman" w:hAnsi="Courier New" w:cs="Courier New"/>
      <w:sz w:val="20"/>
      <w:szCs w:val="20"/>
      <w:lang w:eastAsia="sl-SI"/>
    </w:rPr>
  </w:style>
  <w:style w:type="paragraph" w:styleId="HTML-oblikovano">
    <w:name w:val="HTML Preformatted"/>
    <w:basedOn w:val="Navaden"/>
    <w:link w:val="HTML-oblikovanoZnak"/>
    <w:uiPriority w:val="99"/>
    <w:semiHidden/>
    <w:unhideWhenUsed/>
    <w:rsid w:val="00C17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Odstavekseznama">
    <w:name w:val="List Paragraph"/>
    <w:basedOn w:val="Navaden"/>
    <w:link w:val="OdstavekseznamaZnak"/>
    <w:uiPriority w:val="34"/>
    <w:qFormat/>
    <w:rsid w:val="00DB3A59"/>
    <w:pPr>
      <w:spacing w:after="0" w:line="240" w:lineRule="auto"/>
      <w:ind w:left="720"/>
      <w:contextualSpacing/>
    </w:pPr>
    <w:rPr>
      <w:rFonts w:ascii="SLO_Bodoni" w:eastAsia="Times New Roman" w:hAnsi="SLO_Bodoni" w:cs="Times New Roman"/>
      <w:sz w:val="24"/>
      <w:szCs w:val="24"/>
      <w:lang w:val="en-GB"/>
    </w:rPr>
  </w:style>
  <w:style w:type="paragraph" w:customStyle="1" w:styleId="Odstavekseznama1">
    <w:name w:val="Odstavek seznama1"/>
    <w:basedOn w:val="Navaden"/>
    <w:rsid w:val="00DB3A59"/>
    <w:pPr>
      <w:spacing w:after="0"/>
      <w:ind w:left="720"/>
      <w:contextualSpacing/>
      <w:jc w:val="both"/>
    </w:pPr>
    <w:rPr>
      <w:rFonts w:ascii="Arial" w:eastAsia="Calibri" w:hAnsi="Arial" w:cs="Times New Roman"/>
    </w:rPr>
  </w:style>
  <w:style w:type="character" w:customStyle="1" w:styleId="OdstavekseznamaZnak">
    <w:name w:val="Odstavek seznama Znak"/>
    <w:link w:val="Odstavekseznama"/>
    <w:uiPriority w:val="34"/>
    <w:rsid w:val="00AE00B9"/>
    <w:rPr>
      <w:rFonts w:ascii="SLO_Bodoni" w:eastAsia="Times New Roman" w:hAnsi="SLO_Bodoni" w:cs="Times New Roman"/>
      <w:sz w:val="24"/>
      <w:szCs w:val="24"/>
      <w:lang w:val="en-GB"/>
    </w:rPr>
  </w:style>
  <w:style w:type="table" w:styleId="Tabelamrea">
    <w:name w:val="Table Grid"/>
    <w:basedOn w:val="Navadnatabela"/>
    <w:uiPriority w:val="59"/>
    <w:rsid w:val="0099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uiPriority w:val="99"/>
    <w:locked/>
    <w:rsid w:val="00DD65D1"/>
    <w:rPr>
      <w:rFonts w:ascii="Arial" w:hAnsi="Arial" w:cs="Arial"/>
      <w:color w:val="000000"/>
    </w:rPr>
  </w:style>
  <w:style w:type="paragraph" w:customStyle="1" w:styleId="Default">
    <w:name w:val="Default"/>
    <w:link w:val="DefaultZnak"/>
    <w:uiPriority w:val="99"/>
    <w:rsid w:val="00DD65D1"/>
    <w:pPr>
      <w:autoSpaceDE w:val="0"/>
      <w:autoSpaceDN w:val="0"/>
      <w:adjustRightInd w:val="0"/>
      <w:spacing w:after="0" w:line="240" w:lineRule="auto"/>
      <w:ind w:left="284" w:hanging="284"/>
      <w:jc w:val="center"/>
    </w:pPr>
    <w:rPr>
      <w:rFonts w:ascii="Arial" w:hAnsi="Arial" w:cs="Arial"/>
      <w:color w:val="000000"/>
    </w:rPr>
  </w:style>
  <w:style w:type="character" w:styleId="Pripombasklic">
    <w:name w:val="annotation reference"/>
    <w:basedOn w:val="Privzetapisavaodstavka"/>
    <w:uiPriority w:val="99"/>
    <w:semiHidden/>
    <w:unhideWhenUsed/>
    <w:rsid w:val="009F3E86"/>
    <w:rPr>
      <w:sz w:val="16"/>
      <w:szCs w:val="16"/>
    </w:rPr>
  </w:style>
  <w:style w:type="paragraph" w:styleId="Pripombabesedilo">
    <w:name w:val="annotation text"/>
    <w:basedOn w:val="Navaden"/>
    <w:link w:val="PripombabesediloZnak"/>
    <w:uiPriority w:val="99"/>
    <w:semiHidden/>
    <w:unhideWhenUsed/>
    <w:rsid w:val="009F3E86"/>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F3E86"/>
    <w:rPr>
      <w:sz w:val="20"/>
      <w:szCs w:val="20"/>
    </w:rPr>
  </w:style>
  <w:style w:type="paragraph" w:styleId="Zadevapripombe">
    <w:name w:val="annotation subject"/>
    <w:basedOn w:val="Pripombabesedilo"/>
    <w:next w:val="Pripombabesedilo"/>
    <w:link w:val="ZadevapripombeZnak"/>
    <w:uiPriority w:val="99"/>
    <w:semiHidden/>
    <w:unhideWhenUsed/>
    <w:rsid w:val="009F3E86"/>
    <w:rPr>
      <w:b/>
      <w:bCs/>
    </w:rPr>
  </w:style>
  <w:style w:type="character" w:customStyle="1" w:styleId="ZadevapripombeZnak">
    <w:name w:val="Zadeva pripombe Znak"/>
    <w:basedOn w:val="PripombabesediloZnak"/>
    <w:link w:val="Zadevapripombe"/>
    <w:uiPriority w:val="99"/>
    <w:semiHidden/>
    <w:rsid w:val="009F3E86"/>
    <w:rPr>
      <w:b/>
      <w:bCs/>
      <w:sz w:val="20"/>
      <w:szCs w:val="20"/>
    </w:rPr>
  </w:style>
  <w:style w:type="paragraph" w:styleId="Besedilooblaka">
    <w:name w:val="Balloon Text"/>
    <w:basedOn w:val="Navaden"/>
    <w:link w:val="BesedilooblakaZnak"/>
    <w:uiPriority w:val="99"/>
    <w:semiHidden/>
    <w:unhideWhenUsed/>
    <w:rsid w:val="009F3E8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F3E86"/>
    <w:rPr>
      <w:rFonts w:ascii="Tahoma" w:hAnsi="Tahoma" w:cs="Tahoma"/>
      <w:sz w:val="16"/>
      <w:szCs w:val="16"/>
    </w:rPr>
  </w:style>
  <w:style w:type="paragraph" w:styleId="Glava">
    <w:name w:val="header"/>
    <w:basedOn w:val="Navaden"/>
    <w:link w:val="GlavaZnak"/>
    <w:uiPriority w:val="99"/>
    <w:unhideWhenUsed/>
    <w:rsid w:val="00D05A50"/>
    <w:pPr>
      <w:tabs>
        <w:tab w:val="center" w:pos="4536"/>
        <w:tab w:val="right" w:pos="9072"/>
      </w:tabs>
      <w:spacing w:after="0" w:line="240" w:lineRule="auto"/>
    </w:pPr>
  </w:style>
  <w:style w:type="character" w:customStyle="1" w:styleId="GlavaZnak">
    <w:name w:val="Glava Znak"/>
    <w:basedOn w:val="Privzetapisavaodstavka"/>
    <w:link w:val="Glava"/>
    <w:uiPriority w:val="99"/>
    <w:rsid w:val="00D05A50"/>
  </w:style>
  <w:style w:type="paragraph" w:styleId="Noga">
    <w:name w:val="footer"/>
    <w:basedOn w:val="Navaden"/>
    <w:link w:val="NogaZnak"/>
    <w:uiPriority w:val="99"/>
    <w:unhideWhenUsed/>
    <w:rsid w:val="00D05A50"/>
    <w:pPr>
      <w:tabs>
        <w:tab w:val="center" w:pos="4536"/>
        <w:tab w:val="right" w:pos="9072"/>
      </w:tabs>
      <w:spacing w:after="0" w:line="240" w:lineRule="auto"/>
    </w:pPr>
  </w:style>
  <w:style w:type="character" w:customStyle="1" w:styleId="NogaZnak">
    <w:name w:val="Noga Znak"/>
    <w:basedOn w:val="Privzetapisavaodstavka"/>
    <w:link w:val="Noga"/>
    <w:uiPriority w:val="99"/>
    <w:rsid w:val="00D05A50"/>
  </w:style>
  <w:style w:type="paragraph" w:styleId="Revizija">
    <w:name w:val="Revision"/>
    <w:hidden/>
    <w:uiPriority w:val="99"/>
    <w:semiHidden/>
    <w:rsid w:val="00872E1B"/>
    <w:pPr>
      <w:spacing w:after="0" w:line="240" w:lineRule="auto"/>
    </w:pPr>
  </w:style>
  <w:style w:type="paragraph" w:customStyle="1" w:styleId="len2">
    <w:name w:val="člen2"/>
    <w:basedOn w:val="Navaden"/>
    <w:link w:val="len2Znak1"/>
    <w:autoRedefine/>
    <w:qFormat/>
    <w:rsid w:val="004F3C28"/>
    <w:pPr>
      <w:numPr>
        <w:numId w:val="6"/>
      </w:numPr>
      <w:spacing w:after="0" w:line="240" w:lineRule="auto"/>
    </w:pPr>
    <w:rPr>
      <w:rFonts w:ascii="Arial" w:eastAsia="Times New Roman" w:hAnsi="Arial" w:cs="Times New Roman"/>
      <w:b/>
      <w:color w:val="C00000"/>
      <w:sz w:val="20"/>
      <w:szCs w:val="24"/>
      <w:lang w:val="en-GB" w:eastAsia="en-US"/>
    </w:rPr>
  </w:style>
  <w:style w:type="character" w:customStyle="1" w:styleId="len2Znak1">
    <w:name w:val="člen2 Znak1"/>
    <w:link w:val="len2"/>
    <w:rsid w:val="004F3C28"/>
    <w:rPr>
      <w:rFonts w:ascii="Arial" w:eastAsia="Times New Roman" w:hAnsi="Arial" w:cs="Times New Roman"/>
      <w:b/>
      <w:color w:val="C00000"/>
      <w:sz w:val="20"/>
      <w:szCs w:val="24"/>
      <w:lang w:val="en-GB" w:eastAsia="en-US"/>
    </w:rPr>
  </w:style>
  <w:style w:type="paragraph" w:customStyle="1" w:styleId="naslov1">
    <w:name w:val="naslov1"/>
    <w:basedOn w:val="Navaden"/>
    <w:link w:val="naslov1Znak"/>
    <w:qFormat/>
    <w:rsid w:val="004F3C28"/>
    <w:pPr>
      <w:widowControl w:val="0"/>
      <w:numPr>
        <w:numId w:val="5"/>
      </w:numPr>
      <w:adjustRightInd w:val="0"/>
      <w:spacing w:before="120" w:after="120" w:line="264" w:lineRule="auto"/>
      <w:jc w:val="both"/>
      <w:textAlignment w:val="baseline"/>
    </w:pPr>
    <w:rPr>
      <w:rFonts w:ascii="Arial" w:eastAsia="Times New Roman" w:hAnsi="Arial" w:cs="Times New Roman"/>
      <w:b/>
      <w:color w:val="000000"/>
    </w:rPr>
  </w:style>
  <w:style w:type="character" w:customStyle="1" w:styleId="naslov1Znak">
    <w:name w:val="naslov1 Znak"/>
    <w:link w:val="naslov1"/>
    <w:rsid w:val="004F3C28"/>
    <w:rPr>
      <w:rFonts w:ascii="Arial" w:eastAsia="Times New Roman" w:hAnsi="Arial" w:cs="Times New Roman"/>
      <w:b/>
      <w:color w:val="000000"/>
    </w:rPr>
  </w:style>
  <w:style w:type="paragraph" w:customStyle="1" w:styleId="tabela">
    <w:name w:val="tabela"/>
    <w:basedOn w:val="Navaden"/>
    <w:link w:val="tabelaZnak"/>
    <w:qFormat/>
    <w:rsid w:val="004F3C28"/>
    <w:pPr>
      <w:tabs>
        <w:tab w:val="left" w:pos="425"/>
        <w:tab w:val="left" w:pos="851"/>
      </w:tabs>
      <w:spacing w:after="0" w:line="264" w:lineRule="auto"/>
      <w:ind w:right="-12"/>
    </w:pPr>
    <w:rPr>
      <w:rFonts w:ascii="Arial" w:eastAsia="Times New Roman" w:hAnsi="Arial" w:cs="Times New Roman"/>
      <w:sz w:val="18"/>
    </w:rPr>
  </w:style>
  <w:style w:type="character" w:customStyle="1" w:styleId="tabelaZnak">
    <w:name w:val="tabela Znak"/>
    <w:link w:val="tabela"/>
    <w:rsid w:val="004F3C28"/>
    <w:rPr>
      <w:rFonts w:ascii="Arial" w:eastAsia="Times New Roman" w:hAnsi="Arial" w:cs="Times New Roman"/>
      <w:sz w:val="18"/>
    </w:rPr>
  </w:style>
  <w:style w:type="paragraph" w:customStyle="1" w:styleId="opozorilo">
    <w:name w:val="opozorilo"/>
    <w:basedOn w:val="Navaden"/>
    <w:rsid w:val="009F7252"/>
    <w:pPr>
      <w:spacing w:before="100" w:beforeAutospacing="1" w:after="150" w:line="240" w:lineRule="auto"/>
      <w:jc w:val="both"/>
    </w:pPr>
    <w:rPr>
      <w:rFonts w:ascii="Arial" w:eastAsia="Times New Roman" w:hAnsi="Arial" w:cs="Arial"/>
      <w:sz w:val="18"/>
      <w:szCs w:val="18"/>
    </w:rPr>
  </w:style>
  <w:style w:type="paragraph" w:customStyle="1" w:styleId="odstavek">
    <w:name w:val="odstavek"/>
    <w:basedOn w:val="Navaden"/>
    <w:rsid w:val="009F7252"/>
    <w:pPr>
      <w:spacing w:before="100" w:beforeAutospacing="1" w:after="150" w:line="240" w:lineRule="auto"/>
      <w:jc w:val="both"/>
    </w:pPr>
    <w:rPr>
      <w:rFonts w:ascii="Arial" w:eastAsia="Times New Roman" w:hAnsi="Arial" w:cs="Arial"/>
      <w:sz w:val="18"/>
      <w:szCs w:val="18"/>
    </w:rPr>
  </w:style>
  <w:style w:type="character" w:styleId="Hiperpovezava">
    <w:name w:val="Hyperlink"/>
    <w:basedOn w:val="Privzetapisavaodstavka"/>
    <w:uiPriority w:val="99"/>
    <w:semiHidden/>
    <w:unhideWhenUsed/>
    <w:rsid w:val="00344FE7"/>
    <w:rPr>
      <w:strike w:val="0"/>
      <w:dstrike w:val="0"/>
      <w:color w:val="337AB7"/>
      <w:u w:val="none"/>
      <w:effect w:val="none"/>
      <w:shd w:val="clear" w:color="auto" w:fill="auto"/>
    </w:rPr>
  </w:style>
  <w:style w:type="paragraph" w:customStyle="1" w:styleId="Pa53">
    <w:name w:val="Pa53"/>
    <w:basedOn w:val="Default"/>
    <w:next w:val="Default"/>
    <w:uiPriority w:val="99"/>
    <w:rsid w:val="00B37CD6"/>
    <w:pPr>
      <w:spacing w:line="171" w:lineRule="atLeast"/>
      <w:ind w:left="0" w:firstLine="0"/>
      <w:jc w:val="left"/>
    </w:pPr>
    <w:rPr>
      <w:color w:val="auto"/>
      <w:sz w:val="24"/>
      <w:szCs w:val="24"/>
    </w:rPr>
  </w:style>
  <w:style w:type="paragraph" w:customStyle="1" w:styleId="Pa18">
    <w:name w:val="Pa18"/>
    <w:basedOn w:val="Default"/>
    <w:next w:val="Default"/>
    <w:uiPriority w:val="99"/>
    <w:rsid w:val="00B37CD6"/>
    <w:pPr>
      <w:spacing w:line="171" w:lineRule="atLeast"/>
      <w:ind w:left="0" w:firstLine="0"/>
      <w:jc w:val="left"/>
    </w:pPr>
    <w:rPr>
      <w:color w:val="auto"/>
      <w:sz w:val="24"/>
      <w:szCs w:val="24"/>
    </w:rPr>
  </w:style>
  <w:style w:type="paragraph" w:customStyle="1" w:styleId="Pa3">
    <w:name w:val="Pa3"/>
    <w:basedOn w:val="Default"/>
    <w:next w:val="Default"/>
    <w:uiPriority w:val="99"/>
    <w:rsid w:val="00B37CD6"/>
    <w:pPr>
      <w:spacing w:line="171" w:lineRule="atLeast"/>
      <w:ind w:left="0" w:firstLine="0"/>
      <w:jc w:val="left"/>
    </w:pPr>
    <w:rPr>
      <w:color w:val="auto"/>
      <w:sz w:val="24"/>
      <w:szCs w:val="24"/>
    </w:rPr>
  </w:style>
  <w:style w:type="paragraph" w:customStyle="1" w:styleId="Pa19">
    <w:name w:val="Pa19"/>
    <w:basedOn w:val="Default"/>
    <w:next w:val="Default"/>
    <w:uiPriority w:val="99"/>
    <w:rsid w:val="00903581"/>
    <w:pPr>
      <w:spacing w:line="171" w:lineRule="atLeast"/>
      <w:ind w:left="0" w:firstLine="0"/>
      <w:jc w:val="left"/>
    </w:pPr>
    <w:rPr>
      <w:color w:val="auto"/>
      <w:sz w:val="24"/>
      <w:szCs w:val="24"/>
    </w:rPr>
  </w:style>
  <w:style w:type="paragraph" w:customStyle="1" w:styleId="Pa65">
    <w:name w:val="Pa65"/>
    <w:basedOn w:val="Default"/>
    <w:next w:val="Default"/>
    <w:uiPriority w:val="99"/>
    <w:rsid w:val="00903581"/>
    <w:pPr>
      <w:spacing w:line="171" w:lineRule="atLeast"/>
      <w:ind w:left="0" w:firstLine="0"/>
      <w:jc w:val="left"/>
    </w:pPr>
    <w:rPr>
      <w:color w:val="auto"/>
      <w:sz w:val="24"/>
      <w:szCs w:val="24"/>
    </w:rPr>
  </w:style>
  <w:style w:type="paragraph" w:customStyle="1" w:styleId="odlok-a">
    <w:name w:val="odlok-a"/>
    <w:basedOn w:val="Navaden"/>
    <w:rsid w:val="00174FFE"/>
    <w:pPr>
      <w:numPr>
        <w:numId w:val="13"/>
      </w:numPr>
      <w:adjustRightInd w:val="0"/>
      <w:spacing w:after="0" w:line="360" w:lineRule="atLeast"/>
      <w:jc w:val="both"/>
      <w:textAlignment w:val="baseline"/>
    </w:pPr>
    <w:rPr>
      <w:rFonts w:ascii="Tahoma" w:eastAsia="Times New Roman" w:hAnsi="Tahoma" w:cs="Times New Roman"/>
      <w:i/>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9119">
      <w:bodyDiv w:val="1"/>
      <w:marLeft w:val="0"/>
      <w:marRight w:val="0"/>
      <w:marTop w:val="780"/>
      <w:marBottom w:val="0"/>
      <w:divBdr>
        <w:top w:val="none" w:sz="0" w:space="0" w:color="auto"/>
        <w:left w:val="none" w:sz="0" w:space="0" w:color="auto"/>
        <w:bottom w:val="none" w:sz="0" w:space="0" w:color="auto"/>
        <w:right w:val="none" w:sz="0" w:space="0" w:color="auto"/>
      </w:divBdr>
      <w:divsChild>
        <w:div w:id="255021872">
          <w:marLeft w:val="0"/>
          <w:marRight w:val="0"/>
          <w:marTop w:val="0"/>
          <w:marBottom w:val="0"/>
          <w:divBdr>
            <w:top w:val="none" w:sz="0" w:space="0" w:color="auto"/>
            <w:left w:val="none" w:sz="0" w:space="0" w:color="auto"/>
            <w:bottom w:val="none" w:sz="0" w:space="0" w:color="auto"/>
            <w:right w:val="none" w:sz="0" w:space="0" w:color="auto"/>
          </w:divBdr>
          <w:divsChild>
            <w:div w:id="2037147215">
              <w:marLeft w:val="270"/>
              <w:marRight w:val="270"/>
              <w:marTop w:val="0"/>
              <w:marBottom w:val="0"/>
              <w:divBdr>
                <w:top w:val="none" w:sz="0" w:space="0" w:color="auto"/>
                <w:left w:val="none" w:sz="0" w:space="0" w:color="auto"/>
                <w:bottom w:val="none" w:sz="0" w:space="0" w:color="auto"/>
                <w:right w:val="none" w:sz="0" w:space="0" w:color="auto"/>
              </w:divBdr>
              <w:divsChild>
                <w:div w:id="1836993691">
                  <w:marLeft w:val="0"/>
                  <w:marRight w:val="0"/>
                  <w:marTop w:val="0"/>
                  <w:marBottom w:val="0"/>
                  <w:divBdr>
                    <w:top w:val="none" w:sz="0" w:space="0" w:color="auto"/>
                    <w:left w:val="none" w:sz="0" w:space="0" w:color="auto"/>
                    <w:bottom w:val="none" w:sz="0" w:space="0" w:color="auto"/>
                    <w:right w:val="none" w:sz="0" w:space="0" w:color="auto"/>
                  </w:divBdr>
                  <w:divsChild>
                    <w:div w:id="200180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889648">
      <w:bodyDiv w:val="1"/>
      <w:marLeft w:val="0"/>
      <w:marRight w:val="0"/>
      <w:marTop w:val="0"/>
      <w:marBottom w:val="0"/>
      <w:divBdr>
        <w:top w:val="none" w:sz="0" w:space="0" w:color="auto"/>
        <w:left w:val="none" w:sz="0" w:space="0" w:color="auto"/>
        <w:bottom w:val="none" w:sz="0" w:space="0" w:color="auto"/>
        <w:right w:val="none" w:sz="0" w:space="0" w:color="auto"/>
      </w:divBdr>
      <w:divsChild>
        <w:div w:id="373697583">
          <w:marLeft w:val="0"/>
          <w:marRight w:val="0"/>
          <w:marTop w:val="0"/>
          <w:marBottom w:val="0"/>
          <w:divBdr>
            <w:top w:val="none" w:sz="0" w:space="0" w:color="auto"/>
            <w:left w:val="none" w:sz="0" w:space="0" w:color="auto"/>
            <w:bottom w:val="none" w:sz="0" w:space="0" w:color="auto"/>
            <w:right w:val="none" w:sz="0" w:space="0" w:color="auto"/>
          </w:divBdr>
          <w:divsChild>
            <w:div w:id="1846281260">
              <w:marLeft w:val="0"/>
              <w:marRight w:val="0"/>
              <w:marTop w:val="0"/>
              <w:marBottom w:val="0"/>
              <w:divBdr>
                <w:top w:val="none" w:sz="0" w:space="0" w:color="auto"/>
                <w:left w:val="none" w:sz="0" w:space="0" w:color="auto"/>
                <w:bottom w:val="none" w:sz="0" w:space="0" w:color="auto"/>
                <w:right w:val="none" w:sz="0" w:space="0" w:color="auto"/>
              </w:divBdr>
              <w:divsChild>
                <w:div w:id="1158964594">
                  <w:marLeft w:val="-225"/>
                  <w:marRight w:val="-225"/>
                  <w:marTop w:val="0"/>
                  <w:marBottom w:val="0"/>
                  <w:divBdr>
                    <w:top w:val="none" w:sz="0" w:space="0" w:color="auto"/>
                    <w:left w:val="none" w:sz="0" w:space="0" w:color="auto"/>
                    <w:bottom w:val="none" w:sz="0" w:space="0" w:color="auto"/>
                    <w:right w:val="none" w:sz="0" w:space="0" w:color="auto"/>
                  </w:divBdr>
                  <w:divsChild>
                    <w:div w:id="1287471464">
                      <w:marLeft w:val="0"/>
                      <w:marRight w:val="0"/>
                      <w:marTop w:val="0"/>
                      <w:marBottom w:val="0"/>
                      <w:divBdr>
                        <w:top w:val="none" w:sz="0" w:space="0" w:color="auto"/>
                        <w:left w:val="none" w:sz="0" w:space="0" w:color="auto"/>
                        <w:bottom w:val="none" w:sz="0" w:space="0" w:color="auto"/>
                        <w:right w:val="none" w:sz="0" w:space="0" w:color="auto"/>
                      </w:divBdr>
                      <w:divsChild>
                        <w:div w:id="119419209">
                          <w:marLeft w:val="0"/>
                          <w:marRight w:val="0"/>
                          <w:marTop w:val="0"/>
                          <w:marBottom w:val="0"/>
                          <w:divBdr>
                            <w:top w:val="none" w:sz="0" w:space="0" w:color="auto"/>
                            <w:left w:val="none" w:sz="0" w:space="0" w:color="auto"/>
                            <w:bottom w:val="none" w:sz="0" w:space="0" w:color="auto"/>
                            <w:right w:val="none" w:sz="0" w:space="0" w:color="auto"/>
                          </w:divBdr>
                          <w:divsChild>
                            <w:div w:id="314604796">
                              <w:marLeft w:val="-225"/>
                              <w:marRight w:val="-225"/>
                              <w:marTop w:val="0"/>
                              <w:marBottom w:val="0"/>
                              <w:divBdr>
                                <w:top w:val="none" w:sz="0" w:space="0" w:color="auto"/>
                                <w:left w:val="none" w:sz="0" w:space="0" w:color="auto"/>
                                <w:bottom w:val="none" w:sz="0" w:space="0" w:color="auto"/>
                                <w:right w:val="none" w:sz="0" w:space="0" w:color="auto"/>
                              </w:divBdr>
                              <w:divsChild>
                                <w:div w:id="724134980">
                                  <w:marLeft w:val="0"/>
                                  <w:marRight w:val="0"/>
                                  <w:marTop w:val="0"/>
                                  <w:marBottom w:val="0"/>
                                  <w:divBdr>
                                    <w:top w:val="none" w:sz="0" w:space="0" w:color="auto"/>
                                    <w:left w:val="none" w:sz="0" w:space="0" w:color="auto"/>
                                    <w:bottom w:val="none" w:sz="0" w:space="0" w:color="auto"/>
                                    <w:right w:val="none" w:sz="0" w:space="0" w:color="auto"/>
                                  </w:divBdr>
                                  <w:divsChild>
                                    <w:div w:id="671876865">
                                      <w:marLeft w:val="0"/>
                                      <w:marRight w:val="0"/>
                                      <w:marTop w:val="0"/>
                                      <w:marBottom w:val="0"/>
                                      <w:divBdr>
                                        <w:top w:val="none" w:sz="0" w:space="0" w:color="auto"/>
                                        <w:left w:val="none" w:sz="0" w:space="0" w:color="auto"/>
                                        <w:bottom w:val="none" w:sz="0" w:space="0" w:color="auto"/>
                                        <w:right w:val="none" w:sz="0" w:space="0" w:color="auto"/>
                                      </w:divBdr>
                                      <w:divsChild>
                                        <w:div w:id="897011582">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640760">
      <w:bodyDiv w:val="1"/>
      <w:marLeft w:val="0"/>
      <w:marRight w:val="0"/>
      <w:marTop w:val="0"/>
      <w:marBottom w:val="0"/>
      <w:divBdr>
        <w:top w:val="none" w:sz="0" w:space="0" w:color="auto"/>
        <w:left w:val="none" w:sz="0" w:space="0" w:color="auto"/>
        <w:bottom w:val="none" w:sz="0" w:space="0" w:color="auto"/>
        <w:right w:val="none" w:sz="0" w:space="0" w:color="auto"/>
      </w:divBdr>
    </w:div>
    <w:div w:id="12315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89799D265B6246BBDCB25E95EE1550" ma:contentTypeVersion="1" ma:contentTypeDescription="Create a new document." ma:contentTypeScope="" ma:versionID="84d55b558109f096884911b7f2288233">
  <xsd:schema xmlns:xsd="http://www.w3.org/2001/XMLSchema" xmlns:xs="http://www.w3.org/2001/XMLSchema" xmlns:p="http://schemas.microsoft.com/office/2006/metadata/properties" xmlns:ns3="d7f9b679-2ca7-457b-a96e-11d7bf8d2cb4" targetNamespace="http://schemas.microsoft.com/office/2006/metadata/properties" ma:root="true" ma:fieldsID="32b0e3a5d100427bd6ca59accaa9e595" ns3:_="">
    <xsd:import namespace="d7f9b679-2ca7-457b-a96e-11d7bf8d2cb4"/>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9b679-2ca7-457b-a96e-11d7bf8d2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E5900-AAA0-4C8B-8CCD-D82A07A6D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9b679-2ca7-457b-a96e-11d7bf8d2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089194-1BB3-4CC8-BF5A-AE01488B0EE1}">
  <ds:schemaRefs>
    <ds:schemaRef ds:uri="http://schemas.openxmlformats.org/officeDocument/2006/bibliography"/>
  </ds:schemaRefs>
</ds:datastoreItem>
</file>

<file path=customXml/itemProps3.xml><?xml version="1.0" encoding="utf-8"?>
<ds:datastoreItem xmlns:ds="http://schemas.openxmlformats.org/officeDocument/2006/customXml" ds:itemID="{05C0BFF1-41B3-43F2-9FCD-E3BAAFA0CD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6CB151-0294-4C58-B85C-20C6ED916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52853</Words>
  <Characters>301266</Characters>
  <Application>Microsoft Office Word</Application>
  <DocSecurity>0</DocSecurity>
  <Lines>2510</Lines>
  <Paragraphs>706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dc:creator>
  <cp:lastModifiedBy>DarjaR</cp:lastModifiedBy>
  <cp:revision>2</cp:revision>
  <cp:lastPrinted>2026-02-23T14:43:00Z</cp:lastPrinted>
  <dcterms:created xsi:type="dcterms:W3CDTF">2026-06-08T10:59:00Z</dcterms:created>
  <dcterms:modified xsi:type="dcterms:W3CDTF">2026-06-08T10:59:00Z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0x0101001389799D265B6246BBDCB25E95EE1550</vt:lpwstr>
  </property>
  <property fmtid="{D5CDD505-2E9C-101B-9397-08002B2CF9AE}" pid="3" name="IsMyDocuments">
    <vt:bool>true</vt:bool>
  </property>
</Properties>
</file>